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3F12" w14:textId="69EA2620" w:rsidR="00381E20" w:rsidRPr="00E40C10" w:rsidRDefault="00D966A0" w:rsidP="00847196">
      <w:pPr>
        <w:spacing w:before="0" w:after="0"/>
        <w:ind w:firstLine="708"/>
        <w:jc w:val="center"/>
        <w:rPr>
          <w:rFonts w:ascii="Times New Roman" w:hAnsi="Times New Roman" w:cs="Times New Roman"/>
          <w:b/>
          <w:sz w:val="24"/>
          <w:lang w:val="fr-BE"/>
        </w:rPr>
      </w:pPr>
      <w:r>
        <w:rPr>
          <w:rFonts w:ascii="Times New Roman" w:hAnsi="Times New Roman" w:cs="Times New Roman"/>
          <w:b/>
          <w:sz w:val="24"/>
          <w:lang w:val="fr-BE"/>
        </w:rPr>
        <w:t>A</w:t>
      </w:r>
      <w:del w:id="0" w:author="Anne Cornut - Direction EPSVFMons" w:date="2025-03-27T12:08:00Z" w16du:dateUtc="2025-03-27T11:08:00Z">
        <w:r w:rsidR="00DC270C" w:rsidRPr="00E40C10" w:rsidDel="008C6298">
          <w:rPr>
            <w:rFonts w:ascii="Times New Roman" w:hAnsi="Times New Roman" w:cs="Times New Roman"/>
            <w:b/>
            <w:sz w:val="24"/>
            <w:lang w:val="fr-BE"/>
          </w:rPr>
          <w:delText>A</w:delText>
        </w:r>
      </w:del>
      <w:r w:rsidR="00DC270C" w:rsidRPr="00E40C10">
        <w:rPr>
          <w:rFonts w:ascii="Times New Roman" w:hAnsi="Times New Roman" w:cs="Times New Roman"/>
          <w:b/>
          <w:sz w:val="24"/>
          <w:lang w:val="fr-BE"/>
        </w:rPr>
        <w:t xml:space="preserve">NNEXE </w:t>
      </w:r>
      <w:r w:rsidR="00057538" w:rsidRPr="00E40C10">
        <w:rPr>
          <w:rFonts w:ascii="Times New Roman" w:hAnsi="Times New Roman" w:cs="Times New Roman"/>
          <w:b/>
          <w:sz w:val="24"/>
          <w:lang w:val="fr-BE"/>
        </w:rPr>
        <w:t>7</w:t>
      </w:r>
      <w:r w:rsidR="00DC270C" w:rsidRPr="00E40C10">
        <w:rPr>
          <w:rFonts w:ascii="Times New Roman" w:hAnsi="Times New Roman" w:cs="Times New Roman"/>
          <w:b/>
          <w:sz w:val="24"/>
          <w:lang w:val="fr-BE"/>
        </w:rPr>
        <w:t xml:space="preserve"> : </w:t>
      </w:r>
      <w:r w:rsidR="00B06DC4" w:rsidRPr="00E40C10">
        <w:rPr>
          <w:rFonts w:ascii="Times New Roman" w:hAnsi="Times New Roman" w:cs="Times New Roman"/>
          <w:b/>
          <w:sz w:val="24"/>
          <w:lang w:val="fr-BE"/>
        </w:rPr>
        <w:t>Demande de valorisation des acquis</w:t>
      </w:r>
      <w:r w:rsidR="00FF37B4" w:rsidRPr="00E40C10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2"/>
      </w:r>
      <w:r w:rsidR="00B06DC4" w:rsidRPr="00E40C10">
        <w:rPr>
          <w:rFonts w:ascii="Times New Roman" w:hAnsi="Times New Roman" w:cs="Times New Roman"/>
          <w:b/>
          <w:sz w:val="24"/>
          <w:lang w:val="fr-BE"/>
        </w:rPr>
        <w:t>pour la</w:t>
      </w:r>
      <w:r w:rsidR="000A3134" w:rsidRPr="00E40C10">
        <w:rPr>
          <w:rFonts w:ascii="Times New Roman" w:hAnsi="Times New Roman" w:cs="Times New Roman"/>
          <w:b/>
          <w:sz w:val="24"/>
          <w:lang w:val="fr-BE"/>
        </w:rPr>
        <w:t xml:space="preserve"> DISPENSE DE CERTAINES </w:t>
      </w:r>
      <w:r w:rsidR="00B06DC4" w:rsidRPr="00E40C10">
        <w:rPr>
          <w:rFonts w:ascii="Times New Roman" w:hAnsi="Times New Roman" w:cs="Times New Roman"/>
          <w:b/>
          <w:sz w:val="24"/>
          <w:lang w:val="fr-BE"/>
        </w:rPr>
        <w:t>ACTIVITÉS D’ENSEIGNEMENT d’une unité d’enseignement</w:t>
      </w:r>
      <w:r w:rsidR="00FF37B4" w:rsidRPr="00E40C10">
        <w:rPr>
          <w:rFonts w:ascii="Times New Roman" w:hAnsi="Times New Roman" w:cs="Times New Roman"/>
          <w:b/>
          <w:sz w:val="24"/>
          <w:lang w:val="fr-BE"/>
        </w:rPr>
        <w:t xml:space="preserve"> </w:t>
      </w:r>
    </w:p>
    <w:p w14:paraId="2C7A89D4" w14:textId="77777777" w:rsidR="002B21E9" w:rsidRPr="00E40C10" w:rsidRDefault="002B21E9" w:rsidP="00B06DC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14:paraId="74066041" w14:textId="77777777" w:rsidR="00460408" w:rsidRPr="00E40C10" w:rsidRDefault="00460408" w:rsidP="00460408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E40C10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14:paraId="33A7A070" w14:textId="77777777" w:rsidR="0049653A" w:rsidRPr="00E40C10" w:rsidRDefault="00EE37BC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E40C10">
        <w:rPr>
          <w:rFonts w:ascii="Times New Roman" w:hAnsi="Times New Roman" w:cs="Times New Roman"/>
          <w:b/>
          <w:szCs w:val="18"/>
          <w:lang w:val="fr-BE"/>
        </w:rPr>
        <w:t xml:space="preserve">Etape 1. </w:t>
      </w:r>
      <w:r w:rsidR="0049653A" w:rsidRPr="00E40C10">
        <w:rPr>
          <w:rFonts w:ascii="Times New Roman" w:hAnsi="Times New Roman" w:cs="Times New Roman"/>
          <w:b/>
          <w:szCs w:val="18"/>
          <w:lang w:val="fr-BE"/>
        </w:rPr>
        <w:t xml:space="preserve">Ma demande </w:t>
      </w:r>
    </w:p>
    <w:tbl>
      <w:tblPr>
        <w:tblStyle w:val="Grilledutableau"/>
        <w:tblpPr w:leftFromText="141" w:rightFromText="141" w:vertAnchor="text" w:horzAnchor="margin" w:tblpY="-3"/>
        <w:tblW w:w="13892" w:type="dxa"/>
        <w:tblLook w:val="04A0" w:firstRow="1" w:lastRow="0" w:firstColumn="1" w:lastColumn="0" w:noHBand="0" w:noVBand="1"/>
      </w:tblPr>
      <w:tblGrid>
        <w:gridCol w:w="5245"/>
        <w:gridCol w:w="3260"/>
        <w:gridCol w:w="2977"/>
        <w:gridCol w:w="2410"/>
      </w:tblGrid>
      <w:tr w:rsidR="0049653A" w:rsidRPr="00E40C10" w14:paraId="6F1921A2" w14:textId="77777777" w:rsidTr="0049653A">
        <w:tc>
          <w:tcPr>
            <w:tcW w:w="5245" w:type="dxa"/>
          </w:tcPr>
          <w:p w14:paraId="40C2C839" w14:textId="77777777" w:rsidR="0049653A" w:rsidRPr="00E40C10" w:rsidRDefault="0049653A" w:rsidP="0049653A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  <w:p w14:paraId="0B87FCE4" w14:textId="77777777" w:rsidR="0049653A" w:rsidRPr="00E40C10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3260" w:type="dxa"/>
          </w:tcPr>
          <w:p w14:paraId="7AFD638F" w14:textId="4EFD2D76" w:rsidR="0049653A" w:rsidRPr="00E40C10" w:rsidRDefault="00E40C10" w:rsidP="0049653A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="0049653A" w:rsidRPr="00E40C10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</w:tc>
        <w:tc>
          <w:tcPr>
            <w:tcW w:w="2977" w:type="dxa"/>
          </w:tcPr>
          <w:p w14:paraId="65E14FA5" w14:textId="77777777" w:rsidR="0049653A" w:rsidRPr="00E40C10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  <w:r w:rsidRPr="00E40C10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</w:tc>
        <w:tc>
          <w:tcPr>
            <w:tcW w:w="2410" w:type="dxa"/>
          </w:tcPr>
          <w:p w14:paraId="204A7124" w14:textId="77777777" w:rsidR="00DC270C" w:rsidRPr="00E40C10" w:rsidRDefault="0049653A" w:rsidP="00DC270C">
            <w:pPr>
              <w:rPr>
                <w:rFonts w:ascii="Times New Roman" w:hAnsi="Times New Roman" w:cs="Times New Roman"/>
                <w:lang w:val="fr-BE"/>
              </w:rPr>
            </w:pPr>
            <w:r w:rsidRPr="00E40C10">
              <w:rPr>
                <w:rFonts w:ascii="Times New Roman" w:hAnsi="Times New Roman" w:cs="Times New Roman"/>
                <w:lang w:val="fr-BE"/>
              </w:rPr>
              <w:t>Année scolaire</w:t>
            </w:r>
            <w:r w:rsidR="00DC270C" w:rsidRPr="00E40C10">
              <w:rPr>
                <w:rFonts w:ascii="Times New Roman" w:hAnsi="Times New Roman" w:cs="Times New Roman"/>
                <w:lang w:val="fr-BE"/>
              </w:rPr>
              <w:t>/ académique :</w:t>
            </w:r>
          </w:p>
          <w:p w14:paraId="6B31C32A" w14:textId="24524413" w:rsidR="0049653A" w:rsidRPr="00E40C10" w:rsidRDefault="0049653A" w:rsidP="00847196">
            <w:pPr>
              <w:rPr>
                <w:rFonts w:ascii="Times New Roman" w:hAnsi="Times New Roman" w:cs="Times New Roman"/>
                <w:lang w:val="fr-BE"/>
              </w:rPr>
            </w:pPr>
            <w:r w:rsidRPr="00E40C10">
              <w:rPr>
                <w:rFonts w:ascii="Times New Roman" w:hAnsi="Times New Roman" w:cs="Times New Roman"/>
                <w:lang w:val="fr-BE"/>
              </w:rPr>
              <w:t> </w:t>
            </w:r>
          </w:p>
        </w:tc>
      </w:tr>
    </w:tbl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3969"/>
        <w:gridCol w:w="9923"/>
      </w:tblGrid>
      <w:tr w:rsidR="00935C4B" w:rsidRPr="00E40C10" w14:paraId="39563138" w14:textId="77777777" w:rsidTr="00847196">
        <w:trPr>
          <w:trHeight w:val="363"/>
        </w:trPr>
        <w:tc>
          <w:tcPr>
            <w:tcW w:w="3969" w:type="dxa"/>
            <w:vMerge w:val="restart"/>
          </w:tcPr>
          <w:p w14:paraId="2FD413DE" w14:textId="77777777" w:rsidR="00935C4B" w:rsidRPr="00E40C10" w:rsidRDefault="00935C4B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 xml:space="preserve">Unité d’enseignement concernée : </w:t>
            </w:r>
          </w:p>
          <w:p w14:paraId="760AF48D" w14:textId="77777777" w:rsidR="00935C4B" w:rsidRPr="00E40C10" w:rsidRDefault="00935C4B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923" w:type="dxa"/>
          </w:tcPr>
          <w:p w14:paraId="1D54BB50" w14:textId="77777777" w:rsidR="00935C4B" w:rsidRPr="00E40C10" w:rsidRDefault="00935C4B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Activités d’enseignement concernées </w:t>
            </w:r>
          </w:p>
          <w:p w14:paraId="56A2A9BA" w14:textId="77777777" w:rsidR="00935C4B" w:rsidRPr="00E40C10" w:rsidRDefault="00935C4B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935C4B" w:rsidRPr="00E40C10" w14:paraId="010CD1E2" w14:textId="77777777" w:rsidTr="00935C4B">
        <w:trPr>
          <w:trHeight w:val="244"/>
        </w:trPr>
        <w:tc>
          <w:tcPr>
            <w:tcW w:w="3969" w:type="dxa"/>
            <w:vMerge/>
          </w:tcPr>
          <w:p w14:paraId="3AAAF35B" w14:textId="77777777" w:rsidR="00935C4B" w:rsidRPr="00E40C10" w:rsidRDefault="00935C4B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9923" w:type="dxa"/>
          </w:tcPr>
          <w:p w14:paraId="667FAE2D" w14:textId="77777777" w:rsidR="00935C4B" w:rsidRPr="00E40C10" w:rsidRDefault="00821DC7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-</w:t>
            </w:r>
          </w:p>
          <w:p w14:paraId="6F328B09" w14:textId="4B49F2AD" w:rsidR="00847196" w:rsidRPr="00E40C10" w:rsidRDefault="00847196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</w:tbl>
    <w:p w14:paraId="129C9A1A" w14:textId="7D7410DD" w:rsidR="005131EA" w:rsidRPr="00DF11DB" w:rsidRDefault="005131EA" w:rsidP="00881C71">
      <w:pPr>
        <w:tabs>
          <w:tab w:val="left" w:leader="dot" w:pos="3402"/>
        </w:tabs>
        <w:rPr>
          <w:rFonts w:ascii="Calibri" w:hAnsi="Calibri" w:cs="Calibri"/>
        </w:rPr>
      </w:pPr>
      <w:r w:rsidRPr="00881C71">
        <w:rPr>
          <w:rFonts w:ascii="Calibri" w:hAnsi="Calibri" w:cs="Calibri"/>
          <w:b/>
        </w:rPr>
        <w:t>UE237</w:t>
      </w:r>
      <w:r w:rsidRPr="00DF11DB">
        <w:rPr>
          <w:rFonts w:ascii="Calibri" w:hAnsi="Calibri" w:cs="Calibri"/>
          <w:bCs/>
        </w:rPr>
        <w:t xml:space="preserve"> </w:t>
      </w:r>
      <w:r w:rsidR="00C45BCD">
        <w:rPr>
          <w:rFonts w:ascii="Calibri" w:hAnsi="Calibri" w:cs="Calibri"/>
          <w:bCs/>
        </w:rPr>
        <w:t>- N</w:t>
      </w:r>
      <w:r w:rsidRPr="00DF11DB">
        <w:rPr>
          <w:rFonts w:ascii="Calibri" w:hAnsi="Calibri" w:cs="Calibri"/>
          <w:bCs/>
        </w:rPr>
        <w:t xml:space="preserve">° </w:t>
      </w:r>
      <w:r>
        <w:rPr>
          <w:rFonts w:ascii="Calibri" w:hAnsi="Calibri" w:cs="Calibri"/>
          <w:bCs/>
        </w:rPr>
        <w:t>adm :</w:t>
      </w:r>
      <w:r w:rsidRPr="00DF11DB">
        <w:rPr>
          <w:rFonts w:ascii="Calibri" w:hAnsi="Calibri" w:cs="Calibri"/>
          <w:bCs/>
        </w:rPr>
        <w:t xml:space="preserve"> </w:t>
      </w:r>
      <w:r w:rsidRPr="00DF11DB">
        <w:rPr>
          <w:rFonts w:ascii="Calibri" w:hAnsi="Calibri" w:cs="Calibri"/>
        </w:rPr>
        <w:t>985211 U21 D1</w:t>
      </w:r>
      <w:r w:rsidR="00881C71">
        <w:rPr>
          <w:rFonts w:ascii="Calibri" w:hAnsi="Calibri" w:cs="Calibri"/>
        </w:rPr>
        <w:t xml:space="preserve"> - </w:t>
      </w:r>
      <w:r w:rsidRPr="00881C71">
        <w:rPr>
          <w:rFonts w:ascii="Calibri" w:hAnsi="Calibri" w:cs="Calibri"/>
          <w:b/>
        </w:rPr>
        <w:t>Intitulé</w:t>
      </w:r>
      <w:r w:rsidRPr="00DF11DB">
        <w:rPr>
          <w:rFonts w:ascii="Calibri" w:hAnsi="Calibri" w:cs="Calibri"/>
          <w:bCs/>
        </w:rPr>
        <w:t xml:space="preserve"> : « </w:t>
      </w:r>
      <w:r w:rsidRPr="00DF11DB">
        <w:rPr>
          <w:rFonts w:ascii="Calibri" w:hAnsi="Calibri" w:cs="Calibri"/>
          <w:bCs/>
          <w:i/>
        </w:rPr>
        <w:t xml:space="preserve">Découverte des métiers </w:t>
      </w:r>
      <w:r w:rsidRPr="00DF11DB">
        <w:rPr>
          <w:rFonts w:ascii="Calibri" w:hAnsi="Calibri" w:cs="Calibri"/>
          <w:bCs/>
        </w:rPr>
        <w:t>»</w:t>
      </w:r>
      <w:r w:rsidR="00881C71">
        <w:rPr>
          <w:rFonts w:ascii="Calibri" w:hAnsi="Calibri" w:cs="Calibri"/>
          <w:bCs/>
        </w:rPr>
        <w:t xml:space="preserve"> - </w:t>
      </w:r>
      <w:r w:rsidRPr="00881C71">
        <w:rPr>
          <w:rFonts w:ascii="Calibri" w:hAnsi="Calibri" w:cs="Calibri"/>
          <w:b/>
        </w:rPr>
        <w:t>Activités d’apprentissage</w:t>
      </w:r>
      <w:r w:rsidRPr="000B7E1B">
        <w:rPr>
          <w:rFonts w:ascii="Calibri" w:hAnsi="Calibri" w:cs="Calibri"/>
          <w:bCs/>
        </w:rPr>
        <w:t xml:space="preserve"> : </w:t>
      </w:r>
      <w:r>
        <w:rPr>
          <w:rFonts w:ascii="Calibri" w:hAnsi="Calibri" w:cs="Calibri"/>
          <w:bCs/>
        </w:rPr>
        <w:t>Découverte du métier / Déontologie</w:t>
      </w:r>
      <w:r w:rsidR="00881C71">
        <w:rPr>
          <w:rFonts w:ascii="Calibri" w:hAnsi="Calibri" w:cs="Calibri"/>
          <w:bCs/>
        </w:rPr>
        <w:t xml:space="preserve"> - </w:t>
      </w:r>
      <w:r w:rsidRPr="00881C71">
        <w:rPr>
          <w:rFonts w:ascii="Calibri" w:hAnsi="Calibri" w:cs="Calibri"/>
          <w:b/>
        </w:rPr>
        <w:t>Chargés de cours</w:t>
      </w:r>
      <w:r w:rsidRPr="00DF11DB">
        <w:rPr>
          <w:rFonts w:ascii="Calibri" w:hAnsi="Calibri" w:cs="Calibri"/>
          <w:bCs/>
        </w:rPr>
        <w:t xml:space="preserve"> : </w:t>
      </w:r>
      <w:r>
        <w:rPr>
          <w:rFonts w:ascii="Calibri" w:hAnsi="Calibri" w:cs="Calibri"/>
          <w:bCs/>
        </w:rPr>
        <w:t>Isabelle</w:t>
      </w:r>
      <w:r w:rsidRPr="00DF11DB">
        <w:rPr>
          <w:rFonts w:ascii="Calibri" w:hAnsi="Calibri" w:cs="Calibri"/>
          <w:bCs/>
        </w:rPr>
        <w:t xml:space="preserve"> BERTHOLET</w:t>
      </w:r>
      <w:r>
        <w:rPr>
          <w:rFonts w:ascii="Calibri" w:hAnsi="Calibri" w:cs="Calibri"/>
          <w:bCs/>
        </w:rPr>
        <w:t xml:space="preserve"> et Emilie GHYS</w:t>
      </w:r>
    </w:p>
    <w:p w14:paraId="217FA9A1" w14:textId="085ACF3B" w:rsidR="005131EA" w:rsidRPr="00DF11DB" w:rsidRDefault="005131EA" w:rsidP="00881C71">
      <w:pPr>
        <w:tabs>
          <w:tab w:val="left" w:leader="dot" w:pos="3402"/>
        </w:tabs>
        <w:rPr>
          <w:rFonts w:ascii="Calibri" w:hAnsi="Calibri" w:cs="Calibri"/>
        </w:rPr>
      </w:pPr>
      <w:r w:rsidRPr="00881C71">
        <w:rPr>
          <w:rFonts w:ascii="Calibri" w:hAnsi="Calibri" w:cs="Calibri"/>
          <w:b/>
        </w:rPr>
        <w:t>UE238</w:t>
      </w:r>
      <w:r w:rsidRPr="00DF11DB">
        <w:rPr>
          <w:rFonts w:ascii="Calibri" w:hAnsi="Calibri" w:cs="Calibri"/>
          <w:bCs/>
        </w:rPr>
        <w:t xml:space="preserve"> </w:t>
      </w:r>
      <w:r w:rsidR="00C45BCD">
        <w:rPr>
          <w:rFonts w:ascii="Calibri" w:hAnsi="Calibri" w:cs="Calibri"/>
          <w:bCs/>
        </w:rPr>
        <w:t>- N</w:t>
      </w:r>
      <w:r w:rsidRPr="00DF11DB">
        <w:rPr>
          <w:rFonts w:ascii="Calibri" w:hAnsi="Calibri" w:cs="Calibri"/>
          <w:bCs/>
        </w:rPr>
        <w:t xml:space="preserve">° </w:t>
      </w:r>
      <w:r>
        <w:rPr>
          <w:rFonts w:ascii="Calibri" w:hAnsi="Calibri" w:cs="Calibri"/>
          <w:bCs/>
        </w:rPr>
        <w:t>adm :</w:t>
      </w:r>
      <w:r w:rsidRPr="00DF11DB">
        <w:rPr>
          <w:rFonts w:ascii="Calibri" w:hAnsi="Calibri" w:cs="Calibri"/>
          <w:bCs/>
        </w:rPr>
        <w:t xml:space="preserve"> </w:t>
      </w:r>
      <w:r w:rsidRPr="00DF11DB">
        <w:rPr>
          <w:rFonts w:ascii="Calibri" w:hAnsi="Calibri" w:cs="Calibri"/>
        </w:rPr>
        <w:t>985212 U21 D1</w:t>
      </w:r>
      <w:r w:rsidR="00881C71">
        <w:rPr>
          <w:rFonts w:ascii="Calibri" w:hAnsi="Calibri" w:cs="Calibri"/>
        </w:rPr>
        <w:t xml:space="preserve"> - </w:t>
      </w:r>
      <w:r w:rsidRPr="00881C71">
        <w:rPr>
          <w:rFonts w:ascii="Calibri" w:hAnsi="Calibri" w:cs="Calibri"/>
          <w:b/>
        </w:rPr>
        <w:t>Intitulé</w:t>
      </w:r>
      <w:r w:rsidRPr="00DF11DB">
        <w:rPr>
          <w:rFonts w:ascii="Calibri" w:hAnsi="Calibri" w:cs="Calibri"/>
          <w:bCs/>
        </w:rPr>
        <w:t xml:space="preserve"> : « </w:t>
      </w:r>
      <w:r w:rsidRPr="00DF11DB">
        <w:rPr>
          <w:rFonts w:ascii="Calibri" w:hAnsi="Calibri" w:cs="Calibri"/>
          <w:i/>
          <w:iCs/>
        </w:rPr>
        <w:t xml:space="preserve">Stage d’observation </w:t>
      </w:r>
      <w:r w:rsidRPr="00DF11DB">
        <w:rPr>
          <w:rFonts w:ascii="Calibri" w:hAnsi="Calibri" w:cs="Calibri"/>
          <w:bCs/>
        </w:rPr>
        <w:t>»</w:t>
      </w:r>
      <w:r w:rsidR="00881C71">
        <w:rPr>
          <w:rFonts w:ascii="Calibri" w:hAnsi="Calibri" w:cs="Calibri"/>
          <w:bCs/>
        </w:rPr>
        <w:t xml:space="preserve"> - </w:t>
      </w:r>
      <w:r w:rsidRPr="00881C71">
        <w:rPr>
          <w:rFonts w:ascii="Calibri" w:hAnsi="Calibri" w:cs="Calibri"/>
          <w:b/>
        </w:rPr>
        <w:t>Activités d’apprentissage</w:t>
      </w:r>
      <w:r w:rsidRPr="000B7E1B">
        <w:rPr>
          <w:rFonts w:ascii="Calibri" w:hAnsi="Calibri" w:cs="Calibri"/>
          <w:bCs/>
        </w:rPr>
        <w:t xml:space="preserve"> : </w:t>
      </w:r>
      <w:r>
        <w:rPr>
          <w:rFonts w:ascii="Calibri" w:hAnsi="Calibri" w:cs="Calibri"/>
          <w:bCs/>
        </w:rPr>
        <w:t>Encadrement de stage</w:t>
      </w:r>
      <w:r w:rsidR="00881C71">
        <w:rPr>
          <w:rFonts w:ascii="Calibri" w:hAnsi="Calibri" w:cs="Calibri"/>
          <w:bCs/>
        </w:rPr>
        <w:t xml:space="preserve"> - </w:t>
      </w:r>
      <w:r w:rsidRPr="00881C71">
        <w:rPr>
          <w:rFonts w:ascii="Calibri" w:hAnsi="Calibri" w:cs="Calibri"/>
          <w:b/>
        </w:rPr>
        <w:t>Chargés de cours</w:t>
      </w:r>
      <w:r w:rsidRPr="00DF11DB">
        <w:rPr>
          <w:rFonts w:ascii="Calibri" w:hAnsi="Calibri" w:cs="Calibri"/>
          <w:bCs/>
        </w:rPr>
        <w:t xml:space="preserve"> : </w:t>
      </w:r>
      <w:r>
        <w:rPr>
          <w:rFonts w:ascii="Calibri" w:hAnsi="Calibri" w:cs="Calibri"/>
          <w:bCs/>
        </w:rPr>
        <w:t>Julie</w:t>
      </w:r>
      <w:r w:rsidRPr="00DF11DB">
        <w:rPr>
          <w:rFonts w:ascii="Calibri" w:hAnsi="Calibri" w:cs="Calibri"/>
          <w:bCs/>
        </w:rPr>
        <w:t xml:space="preserve"> ANDRUSZEWSKI et </w:t>
      </w:r>
      <w:r>
        <w:rPr>
          <w:rFonts w:ascii="Calibri" w:hAnsi="Calibri" w:cs="Calibri"/>
          <w:bCs/>
        </w:rPr>
        <w:t>Frédérique</w:t>
      </w:r>
      <w:r w:rsidRPr="00DF11DB">
        <w:rPr>
          <w:rFonts w:ascii="Calibri" w:hAnsi="Calibri" w:cs="Calibri"/>
          <w:bCs/>
        </w:rPr>
        <w:t xml:space="preserve"> DUFOUR</w:t>
      </w:r>
    </w:p>
    <w:p w14:paraId="475C2F17" w14:textId="5B0D8204" w:rsidR="005131EA" w:rsidRPr="00DF11DB" w:rsidRDefault="005131EA" w:rsidP="00451090">
      <w:pPr>
        <w:tabs>
          <w:tab w:val="left" w:leader="dot" w:pos="3402"/>
        </w:tabs>
        <w:rPr>
          <w:rFonts w:ascii="Calibri" w:hAnsi="Calibri" w:cs="Calibri"/>
        </w:rPr>
      </w:pPr>
      <w:r w:rsidRPr="00881C71">
        <w:rPr>
          <w:rFonts w:ascii="Calibri" w:hAnsi="Calibri" w:cs="Calibri"/>
          <w:b/>
        </w:rPr>
        <w:t>UE240</w:t>
      </w:r>
      <w:r w:rsidRPr="00DF11DB">
        <w:rPr>
          <w:rFonts w:ascii="Calibri" w:hAnsi="Calibri" w:cs="Calibri"/>
          <w:bCs/>
        </w:rPr>
        <w:t xml:space="preserve"> </w:t>
      </w:r>
      <w:r w:rsidR="00C45BCD">
        <w:rPr>
          <w:rFonts w:ascii="Calibri" w:hAnsi="Calibri" w:cs="Calibri"/>
          <w:bCs/>
        </w:rPr>
        <w:t>- N</w:t>
      </w:r>
      <w:r w:rsidRPr="00DF11DB">
        <w:rPr>
          <w:rFonts w:ascii="Calibri" w:hAnsi="Calibri" w:cs="Calibri"/>
          <w:bCs/>
        </w:rPr>
        <w:t xml:space="preserve">° </w:t>
      </w:r>
      <w:r>
        <w:rPr>
          <w:rFonts w:ascii="Calibri" w:hAnsi="Calibri" w:cs="Calibri"/>
          <w:bCs/>
        </w:rPr>
        <w:t>adm :</w:t>
      </w:r>
      <w:r w:rsidRPr="00DF11DB">
        <w:rPr>
          <w:rFonts w:ascii="Calibri" w:hAnsi="Calibri" w:cs="Calibri"/>
          <w:bCs/>
        </w:rPr>
        <w:t xml:space="preserve"> </w:t>
      </w:r>
      <w:r w:rsidRPr="00DF11DB">
        <w:rPr>
          <w:rFonts w:ascii="Calibri" w:hAnsi="Calibri" w:cs="Calibri"/>
        </w:rPr>
        <w:t>985214 U21 D1</w:t>
      </w:r>
      <w:r w:rsidR="00451090">
        <w:rPr>
          <w:rFonts w:ascii="Calibri" w:hAnsi="Calibri" w:cs="Calibri"/>
        </w:rPr>
        <w:t xml:space="preserve"> - </w:t>
      </w:r>
      <w:r w:rsidRPr="00881C71">
        <w:rPr>
          <w:rFonts w:ascii="Calibri" w:hAnsi="Calibri" w:cs="Calibri"/>
          <w:b/>
        </w:rPr>
        <w:t>Intitulé</w:t>
      </w:r>
      <w:r w:rsidRPr="00DF11DB">
        <w:rPr>
          <w:rFonts w:ascii="Calibri" w:hAnsi="Calibri" w:cs="Calibri"/>
          <w:bCs/>
        </w:rPr>
        <w:t xml:space="preserve"> : « </w:t>
      </w:r>
      <w:r w:rsidRPr="00DF11DB">
        <w:rPr>
          <w:rFonts w:ascii="Calibri" w:hAnsi="Calibri" w:cs="Calibri"/>
          <w:i/>
          <w:iCs/>
        </w:rPr>
        <w:t>Accueil des enfants dans un lieu adapté à un caractère familial : bases méthodologiques</w:t>
      </w:r>
      <w:r>
        <w:rPr>
          <w:rFonts w:ascii="Calibri" w:hAnsi="Calibri" w:cs="Calibri"/>
          <w:i/>
          <w:iCs/>
        </w:rPr>
        <w:t> »</w:t>
      </w:r>
      <w:r w:rsidR="00451090">
        <w:rPr>
          <w:rFonts w:ascii="Calibri" w:hAnsi="Calibri" w:cs="Calibri"/>
          <w:i/>
          <w:iCs/>
        </w:rPr>
        <w:t xml:space="preserve"> - </w:t>
      </w:r>
      <w:r w:rsidRPr="00881C71">
        <w:rPr>
          <w:rFonts w:ascii="Calibri" w:hAnsi="Calibri" w:cs="Calibri"/>
          <w:b/>
        </w:rPr>
        <w:t>Activités d’apprentissage</w:t>
      </w:r>
      <w:r w:rsidRPr="000B7E1B">
        <w:rPr>
          <w:rFonts w:ascii="Calibri" w:hAnsi="Calibri" w:cs="Calibri"/>
          <w:bCs/>
        </w:rPr>
        <w:t xml:space="preserve"> : </w:t>
      </w:r>
      <w:r>
        <w:rPr>
          <w:rFonts w:ascii="Calibri" w:hAnsi="Calibri" w:cs="Calibri"/>
          <w:bCs/>
        </w:rPr>
        <w:t xml:space="preserve">Communication / </w:t>
      </w:r>
      <w:r w:rsidRPr="000B7E1B">
        <w:rPr>
          <w:rFonts w:ascii="Calibri" w:hAnsi="Calibri" w:cs="Calibri"/>
          <w:bCs/>
        </w:rPr>
        <w:t>Psychologie du développement</w:t>
      </w:r>
      <w:r>
        <w:rPr>
          <w:rFonts w:ascii="Calibri" w:hAnsi="Calibri" w:cs="Calibri"/>
          <w:bCs/>
        </w:rPr>
        <w:t xml:space="preserve"> de l’enfant / Santé, soins et hygiène appliqués aux enfants / Organisation et gestion éducatives / Activités créatives et d’éveil culturel / Déontologie, législation et organisation socioprofessionnelle</w:t>
      </w:r>
      <w:r w:rsidR="00451090">
        <w:rPr>
          <w:rFonts w:ascii="Calibri" w:hAnsi="Calibri" w:cs="Calibri"/>
          <w:bCs/>
        </w:rPr>
        <w:t xml:space="preserve"> - </w:t>
      </w:r>
      <w:r w:rsidRPr="00881C71">
        <w:rPr>
          <w:rFonts w:ascii="Calibri" w:hAnsi="Calibri" w:cs="Calibri"/>
          <w:b/>
        </w:rPr>
        <w:t>Chargés de cours</w:t>
      </w:r>
      <w:r w:rsidRPr="00DF11DB">
        <w:rPr>
          <w:rFonts w:ascii="Calibri" w:hAnsi="Calibri" w:cs="Calibri"/>
          <w:bCs/>
        </w:rPr>
        <w:t xml:space="preserve"> : </w:t>
      </w:r>
      <w:r>
        <w:rPr>
          <w:rFonts w:ascii="Calibri" w:hAnsi="Calibri" w:cs="Calibri"/>
          <w:bCs/>
        </w:rPr>
        <w:t>Julie</w:t>
      </w:r>
      <w:r w:rsidRPr="00DF11DB">
        <w:rPr>
          <w:rFonts w:ascii="Calibri" w:hAnsi="Calibri" w:cs="Calibri"/>
          <w:bCs/>
        </w:rPr>
        <w:t xml:space="preserve"> ANDRUSZEWSKI,</w:t>
      </w:r>
      <w:r>
        <w:rPr>
          <w:rFonts w:ascii="Calibri" w:hAnsi="Calibri" w:cs="Calibri"/>
          <w:bCs/>
        </w:rPr>
        <w:t xml:space="preserve"> Isabelle</w:t>
      </w:r>
      <w:r w:rsidRPr="00DF11DB">
        <w:rPr>
          <w:rFonts w:ascii="Calibri" w:hAnsi="Calibri" w:cs="Calibri"/>
          <w:bCs/>
        </w:rPr>
        <w:t xml:space="preserve"> BERTHOLET</w:t>
      </w:r>
      <w:r>
        <w:rPr>
          <w:rFonts w:ascii="Calibri" w:hAnsi="Calibri" w:cs="Calibri"/>
          <w:bCs/>
        </w:rPr>
        <w:t xml:space="preserve"> et Emilie GHYS</w:t>
      </w:r>
    </w:p>
    <w:p w14:paraId="128C37F9" w14:textId="3E054A5C" w:rsidR="005131EA" w:rsidRPr="00DF11DB" w:rsidRDefault="005131EA" w:rsidP="00C45BCD">
      <w:pPr>
        <w:tabs>
          <w:tab w:val="left" w:leader="dot" w:pos="3402"/>
        </w:tabs>
        <w:rPr>
          <w:rFonts w:ascii="Calibri" w:hAnsi="Calibri" w:cs="Calibri"/>
        </w:rPr>
      </w:pPr>
      <w:r w:rsidRPr="00451090">
        <w:rPr>
          <w:rFonts w:ascii="Calibri" w:hAnsi="Calibri" w:cs="Calibri"/>
          <w:b/>
        </w:rPr>
        <w:t>UE241</w:t>
      </w:r>
      <w:r w:rsidRPr="00DF11DB">
        <w:rPr>
          <w:rFonts w:ascii="Calibri" w:hAnsi="Calibri" w:cs="Calibri"/>
          <w:bCs/>
        </w:rPr>
        <w:t xml:space="preserve"> </w:t>
      </w:r>
      <w:r w:rsidR="00C45BCD">
        <w:rPr>
          <w:rFonts w:ascii="Calibri" w:hAnsi="Calibri" w:cs="Calibri"/>
          <w:bCs/>
        </w:rPr>
        <w:t>- N</w:t>
      </w:r>
      <w:r w:rsidRPr="00DF11DB">
        <w:rPr>
          <w:rFonts w:ascii="Calibri" w:hAnsi="Calibri" w:cs="Calibri"/>
          <w:bCs/>
        </w:rPr>
        <w:t xml:space="preserve">° </w:t>
      </w:r>
      <w:r>
        <w:rPr>
          <w:rFonts w:ascii="Calibri" w:hAnsi="Calibri" w:cs="Calibri"/>
          <w:bCs/>
        </w:rPr>
        <w:t>adm :</w:t>
      </w:r>
      <w:r w:rsidRPr="00DF11DB">
        <w:rPr>
          <w:rFonts w:ascii="Calibri" w:hAnsi="Calibri" w:cs="Calibri"/>
          <w:bCs/>
        </w:rPr>
        <w:t xml:space="preserve"> </w:t>
      </w:r>
      <w:r w:rsidRPr="00DF11DB">
        <w:rPr>
          <w:rFonts w:ascii="Calibri" w:hAnsi="Calibri" w:cs="Calibri"/>
        </w:rPr>
        <w:t>985215 U21 D1</w:t>
      </w:r>
      <w:r w:rsidR="00451090">
        <w:rPr>
          <w:rFonts w:ascii="Calibri" w:hAnsi="Calibri" w:cs="Calibri"/>
        </w:rPr>
        <w:t xml:space="preserve"> - </w:t>
      </w:r>
      <w:r w:rsidRPr="00451090">
        <w:rPr>
          <w:rFonts w:ascii="Calibri" w:hAnsi="Calibri" w:cs="Calibri"/>
          <w:b/>
        </w:rPr>
        <w:t>Intitulé</w:t>
      </w:r>
      <w:r w:rsidRPr="00DF11DB">
        <w:rPr>
          <w:rFonts w:ascii="Calibri" w:hAnsi="Calibri" w:cs="Calibri"/>
          <w:bCs/>
        </w:rPr>
        <w:t xml:space="preserve"> : « </w:t>
      </w:r>
      <w:r w:rsidRPr="00DF11DB">
        <w:rPr>
          <w:rFonts w:ascii="Calibri" w:hAnsi="Calibri" w:cs="Calibri"/>
          <w:i/>
          <w:iCs/>
        </w:rPr>
        <w:t>Déontologie professionnelle</w:t>
      </w:r>
      <w:r w:rsidRPr="00DF11DB">
        <w:rPr>
          <w:rFonts w:ascii="Calibri" w:hAnsi="Calibri" w:cs="Calibri"/>
        </w:rPr>
        <w:t xml:space="preserve"> </w:t>
      </w:r>
      <w:r w:rsidRPr="00DF11DB">
        <w:rPr>
          <w:rFonts w:ascii="Calibri" w:hAnsi="Calibri" w:cs="Calibri"/>
          <w:bCs/>
        </w:rPr>
        <w:t>»</w:t>
      </w:r>
      <w:r w:rsidR="00451090">
        <w:rPr>
          <w:rFonts w:ascii="Calibri" w:hAnsi="Calibri" w:cs="Calibri"/>
          <w:bCs/>
        </w:rPr>
        <w:t xml:space="preserve"> - </w:t>
      </w:r>
      <w:r w:rsidRPr="00451090">
        <w:rPr>
          <w:rFonts w:ascii="Calibri" w:hAnsi="Calibri" w:cs="Calibri"/>
          <w:b/>
        </w:rPr>
        <w:t>Activités d’apprentissage</w:t>
      </w:r>
      <w:r w:rsidRPr="000B7E1B">
        <w:rPr>
          <w:rFonts w:ascii="Calibri" w:hAnsi="Calibri" w:cs="Calibri"/>
          <w:bCs/>
        </w:rPr>
        <w:t xml:space="preserve"> : </w:t>
      </w:r>
      <w:r>
        <w:rPr>
          <w:rFonts w:ascii="Calibri" w:hAnsi="Calibri" w:cs="Calibri"/>
          <w:bCs/>
        </w:rPr>
        <w:t>Déontologie et identité professionnelle de l’auxiliaire de l’enfance</w:t>
      </w:r>
      <w:r w:rsidR="00C45BCD">
        <w:rPr>
          <w:rFonts w:ascii="Calibri" w:hAnsi="Calibri" w:cs="Calibri"/>
          <w:bCs/>
        </w:rPr>
        <w:t xml:space="preserve"> - </w:t>
      </w:r>
      <w:r w:rsidRPr="00451090">
        <w:rPr>
          <w:rFonts w:ascii="Calibri" w:hAnsi="Calibri" w:cs="Calibri"/>
          <w:b/>
        </w:rPr>
        <w:t>Chargés de cours</w:t>
      </w:r>
      <w:r w:rsidRPr="00DF11DB">
        <w:rPr>
          <w:rFonts w:ascii="Calibri" w:hAnsi="Calibri" w:cs="Calibri"/>
          <w:bCs/>
        </w:rPr>
        <w:t xml:space="preserve"> : </w:t>
      </w:r>
      <w:r>
        <w:rPr>
          <w:rFonts w:ascii="Calibri" w:hAnsi="Calibri" w:cs="Calibri"/>
          <w:bCs/>
        </w:rPr>
        <w:t>Emilie</w:t>
      </w:r>
      <w:r w:rsidRPr="00DF11DB">
        <w:rPr>
          <w:rFonts w:ascii="Calibri" w:hAnsi="Calibri" w:cs="Calibri"/>
          <w:bCs/>
        </w:rPr>
        <w:t xml:space="preserve"> GHYS</w:t>
      </w:r>
    </w:p>
    <w:p w14:paraId="58A3FB06" w14:textId="3903E0A3" w:rsidR="005131EA" w:rsidRPr="00DF11DB" w:rsidRDefault="005131EA" w:rsidP="00C45BCD">
      <w:pPr>
        <w:tabs>
          <w:tab w:val="left" w:leader="dot" w:pos="3402"/>
        </w:tabs>
        <w:rPr>
          <w:rFonts w:ascii="Calibri" w:hAnsi="Calibri" w:cs="Calibri"/>
        </w:rPr>
      </w:pPr>
      <w:r w:rsidRPr="00451090">
        <w:rPr>
          <w:rFonts w:ascii="Calibri" w:hAnsi="Calibri" w:cs="Calibri"/>
          <w:b/>
        </w:rPr>
        <w:t>UE242</w:t>
      </w:r>
      <w:r w:rsidRPr="00DF11DB">
        <w:rPr>
          <w:rFonts w:ascii="Calibri" w:hAnsi="Calibri" w:cs="Calibri"/>
          <w:bCs/>
        </w:rPr>
        <w:t xml:space="preserve"> - </w:t>
      </w:r>
      <w:r w:rsidR="00C45BCD">
        <w:rPr>
          <w:rFonts w:ascii="Calibri" w:hAnsi="Calibri" w:cs="Calibri"/>
          <w:bCs/>
        </w:rPr>
        <w:t>N</w:t>
      </w:r>
      <w:r w:rsidRPr="00DF11DB">
        <w:rPr>
          <w:rFonts w:ascii="Calibri" w:hAnsi="Calibri" w:cs="Calibri"/>
          <w:bCs/>
        </w:rPr>
        <w:t xml:space="preserve">° </w:t>
      </w:r>
      <w:r>
        <w:rPr>
          <w:rFonts w:ascii="Calibri" w:hAnsi="Calibri" w:cs="Calibri"/>
          <w:bCs/>
        </w:rPr>
        <w:t>adm :</w:t>
      </w:r>
      <w:r w:rsidRPr="00DF11DB">
        <w:rPr>
          <w:rFonts w:ascii="Calibri" w:hAnsi="Calibri" w:cs="Calibri"/>
          <w:bCs/>
        </w:rPr>
        <w:t xml:space="preserve"> </w:t>
      </w:r>
      <w:r w:rsidRPr="00DF11DB">
        <w:rPr>
          <w:rFonts w:ascii="Calibri" w:hAnsi="Calibri" w:cs="Calibri"/>
        </w:rPr>
        <w:t>985216 U21 D1</w:t>
      </w:r>
      <w:r w:rsidR="00C45BCD">
        <w:rPr>
          <w:rFonts w:ascii="Calibri" w:hAnsi="Calibri" w:cs="Calibri"/>
        </w:rPr>
        <w:t xml:space="preserve"> - </w:t>
      </w:r>
      <w:r w:rsidRPr="00451090">
        <w:rPr>
          <w:rFonts w:ascii="Calibri" w:hAnsi="Calibri" w:cs="Calibri"/>
          <w:b/>
        </w:rPr>
        <w:t>Intitulé</w:t>
      </w:r>
      <w:r w:rsidRPr="00DF11DB">
        <w:rPr>
          <w:rFonts w:ascii="Calibri" w:hAnsi="Calibri" w:cs="Calibri"/>
          <w:bCs/>
        </w:rPr>
        <w:t xml:space="preserve"> : « </w:t>
      </w:r>
      <w:r w:rsidRPr="00DF11DB">
        <w:rPr>
          <w:rFonts w:ascii="Calibri" w:hAnsi="Calibri" w:cs="Calibri"/>
          <w:i/>
          <w:iCs/>
        </w:rPr>
        <w:t>Approfondissement théorique</w:t>
      </w:r>
      <w:r w:rsidRPr="00DF11DB">
        <w:rPr>
          <w:rFonts w:ascii="Calibri" w:hAnsi="Calibri" w:cs="Calibri"/>
          <w:bCs/>
        </w:rPr>
        <w:t> »</w:t>
      </w:r>
      <w:r w:rsidR="00C45BCD">
        <w:rPr>
          <w:rFonts w:ascii="Calibri" w:hAnsi="Calibri" w:cs="Calibri"/>
          <w:bCs/>
        </w:rPr>
        <w:t xml:space="preserve"> - </w:t>
      </w:r>
      <w:r w:rsidRPr="00451090">
        <w:rPr>
          <w:rFonts w:ascii="Calibri" w:hAnsi="Calibri" w:cs="Calibri"/>
          <w:b/>
        </w:rPr>
        <w:t>Activités d’apprentissage</w:t>
      </w:r>
      <w:r w:rsidRPr="000B7E1B">
        <w:rPr>
          <w:rFonts w:ascii="Calibri" w:hAnsi="Calibri" w:cs="Calibri"/>
          <w:bCs/>
        </w:rPr>
        <w:t xml:space="preserve"> : </w:t>
      </w:r>
      <w:r>
        <w:rPr>
          <w:rFonts w:ascii="Calibri" w:hAnsi="Calibri" w:cs="Calibri"/>
          <w:bCs/>
        </w:rPr>
        <w:t xml:space="preserve">Communication / </w:t>
      </w:r>
      <w:r w:rsidRPr="000B7E1B">
        <w:rPr>
          <w:rFonts w:ascii="Calibri" w:hAnsi="Calibri" w:cs="Calibri"/>
          <w:bCs/>
        </w:rPr>
        <w:t>Psychologie du développement</w:t>
      </w:r>
      <w:r>
        <w:rPr>
          <w:rFonts w:ascii="Calibri" w:hAnsi="Calibri" w:cs="Calibri"/>
          <w:bCs/>
        </w:rPr>
        <w:t xml:space="preserve"> de l’enfant / Psychopédagogie appliquée / Education à la santé / Législation et organisation socioprofessionnelle</w:t>
      </w:r>
      <w:r w:rsidR="00C45BCD">
        <w:rPr>
          <w:rFonts w:ascii="Calibri" w:hAnsi="Calibri" w:cs="Calibri"/>
          <w:bCs/>
        </w:rPr>
        <w:t xml:space="preserve"> - </w:t>
      </w:r>
      <w:r w:rsidRPr="00451090">
        <w:rPr>
          <w:rFonts w:ascii="Calibri" w:hAnsi="Calibri" w:cs="Calibri"/>
          <w:b/>
        </w:rPr>
        <w:t>Chargés de cours</w:t>
      </w:r>
      <w:r w:rsidRPr="00DF11DB">
        <w:rPr>
          <w:rFonts w:ascii="Calibri" w:hAnsi="Calibri" w:cs="Calibri"/>
          <w:bCs/>
        </w:rPr>
        <w:t xml:space="preserve"> : </w:t>
      </w:r>
      <w:r>
        <w:rPr>
          <w:rFonts w:ascii="Calibri" w:hAnsi="Calibri" w:cs="Calibri"/>
          <w:bCs/>
        </w:rPr>
        <w:t>Julie</w:t>
      </w:r>
      <w:r w:rsidRPr="00DF11DB">
        <w:rPr>
          <w:rFonts w:ascii="Calibri" w:hAnsi="Calibri" w:cs="Calibri"/>
          <w:bCs/>
        </w:rPr>
        <w:t xml:space="preserve"> ANDRUSZEWSKI,</w:t>
      </w:r>
      <w:r>
        <w:rPr>
          <w:rFonts w:ascii="Calibri" w:hAnsi="Calibri" w:cs="Calibri"/>
          <w:bCs/>
        </w:rPr>
        <w:t xml:space="preserve"> Isabelle</w:t>
      </w:r>
      <w:r w:rsidRPr="00DF11DB">
        <w:rPr>
          <w:rFonts w:ascii="Calibri" w:hAnsi="Calibri" w:cs="Calibri"/>
          <w:bCs/>
        </w:rPr>
        <w:t xml:space="preserve"> BERTHOLET</w:t>
      </w:r>
      <w:r>
        <w:rPr>
          <w:rFonts w:ascii="Calibri" w:hAnsi="Calibri" w:cs="Calibri"/>
          <w:bCs/>
        </w:rPr>
        <w:t>, Johane FAUX et Emilie GHYS</w:t>
      </w:r>
    </w:p>
    <w:p w14:paraId="3881B219" w14:textId="494579F1" w:rsidR="005131EA" w:rsidRPr="00DF11DB" w:rsidRDefault="005131EA" w:rsidP="00D0786E">
      <w:pPr>
        <w:tabs>
          <w:tab w:val="left" w:leader="dot" w:pos="3402"/>
        </w:tabs>
        <w:rPr>
          <w:rFonts w:ascii="Calibri" w:hAnsi="Calibri" w:cs="Calibri"/>
        </w:rPr>
      </w:pPr>
      <w:r w:rsidRPr="00451090">
        <w:rPr>
          <w:rFonts w:ascii="Calibri" w:hAnsi="Calibri" w:cs="Calibri"/>
          <w:b/>
        </w:rPr>
        <w:t>UE243</w:t>
      </w:r>
      <w:r w:rsidRPr="00DF11DB">
        <w:rPr>
          <w:rFonts w:ascii="Calibri" w:hAnsi="Calibri" w:cs="Calibri"/>
          <w:bCs/>
        </w:rPr>
        <w:t xml:space="preserve"> - </w:t>
      </w:r>
      <w:r w:rsidR="00C45BCD">
        <w:rPr>
          <w:rFonts w:ascii="Calibri" w:hAnsi="Calibri" w:cs="Calibri"/>
          <w:bCs/>
        </w:rPr>
        <w:t>N</w:t>
      </w:r>
      <w:r w:rsidRPr="00DF11DB">
        <w:rPr>
          <w:rFonts w:ascii="Calibri" w:hAnsi="Calibri" w:cs="Calibri"/>
          <w:bCs/>
        </w:rPr>
        <w:t xml:space="preserve">° </w:t>
      </w:r>
      <w:r>
        <w:rPr>
          <w:rFonts w:ascii="Calibri" w:hAnsi="Calibri" w:cs="Calibri"/>
          <w:bCs/>
        </w:rPr>
        <w:t>adm :</w:t>
      </w:r>
      <w:r w:rsidRPr="00DF11DB">
        <w:rPr>
          <w:rFonts w:ascii="Calibri" w:hAnsi="Calibri" w:cs="Calibri"/>
          <w:bCs/>
        </w:rPr>
        <w:t xml:space="preserve"> </w:t>
      </w:r>
      <w:r w:rsidRPr="00DF11DB">
        <w:rPr>
          <w:rFonts w:ascii="Calibri" w:hAnsi="Calibri" w:cs="Calibri"/>
        </w:rPr>
        <w:t>985217 U21 D1</w:t>
      </w:r>
      <w:r w:rsidR="00D0786E">
        <w:rPr>
          <w:rFonts w:ascii="Calibri" w:hAnsi="Calibri" w:cs="Calibri"/>
        </w:rPr>
        <w:t xml:space="preserve"> - </w:t>
      </w:r>
      <w:r w:rsidRPr="00451090">
        <w:rPr>
          <w:rFonts w:ascii="Calibri" w:hAnsi="Calibri" w:cs="Calibri"/>
          <w:b/>
        </w:rPr>
        <w:t>Intitulé</w:t>
      </w:r>
      <w:r w:rsidRPr="00DF11DB">
        <w:rPr>
          <w:rFonts w:ascii="Calibri" w:hAnsi="Calibri" w:cs="Calibri"/>
          <w:bCs/>
        </w:rPr>
        <w:t xml:space="preserve"> : « </w:t>
      </w:r>
      <w:r w:rsidRPr="00DF11DB">
        <w:rPr>
          <w:rFonts w:ascii="Calibri" w:hAnsi="Calibri" w:cs="Calibri"/>
          <w:i/>
          <w:iCs/>
        </w:rPr>
        <w:t>Accueil de l’enfant à domicile et en collectivité – approfondissement méthodologique</w:t>
      </w:r>
      <w:r w:rsidRPr="00DF11DB">
        <w:rPr>
          <w:rFonts w:ascii="Calibri" w:hAnsi="Calibri" w:cs="Calibri"/>
        </w:rPr>
        <w:t xml:space="preserve"> </w:t>
      </w:r>
      <w:r w:rsidRPr="00DF11DB">
        <w:rPr>
          <w:rFonts w:ascii="Calibri" w:hAnsi="Calibri" w:cs="Calibri"/>
          <w:bCs/>
        </w:rPr>
        <w:t>»</w:t>
      </w:r>
      <w:r w:rsidR="00D0786E">
        <w:rPr>
          <w:rFonts w:ascii="Calibri" w:hAnsi="Calibri" w:cs="Calibri"/>
          <w:bCs/>
        </w:rPr>
        <w:t xml:space="preserve"> - </w:t>
      </w:r>
      <w:r w:rsidRPr="00451090">
        <w:rPr>
          <w:rFonts w:ascii="Calibri" w:hAnsi="Calibri" w:cs="Calibri"/>
          <w:b/>
        </w:rPr>
        <w:t>Activités d’apprentissage </w:t>
      </w:r>
      <w:r w:rsidRPr="000B7E1B">
        <w:rPr>
          <w:rFonts w:ascii="Calibri" w:hAnsi="Calibri" w:cs="Calibri"/>
          <w:bCs/>
        </w:rPr>
        <w:t xml:space="preserve">: </w:t>
      </w:r>
      <w:r>
        <w:rPr>
          <w:rFonts w:ascii="Calibri" w:hAnsi="Calibri" w:cs="Calibri"/>
          <w:bCs/>
        </w:rPr>
        <w:t>Organisation et gestion éducatives / Activités créatives et d’éveil culturel / Méthodologie du travail en équipe / Garde d’enfant malade</w:t>
      </w:r>
      <w:r w:rsidR="00D0786E">
        <w:rPr>
          <w:rFonts w:ascii="Calibri" w:hAnsi="Calibri" w:cs="Calibri"/>
          <w:bCs/>
        </w:rPr>
        <w:t xml:space="preserve"> - </w:t>
      </w:r>
      <w:r w:rsidRPr="00451090">
        <w:rPr>
          <w:rFonts w:ascii="Calibri" w:hAnsi="Calibri" w:cs="Calibri"/>
          <w:b/>
        </w:rPr>
        <w:t>Chargés de cours</w:t>
      </w:r>
      <w:r w:rsidRPr="00DF11DB">
        <w:rPr>
          <w:rFonts w:ascii="Calibri" w:hAnsi="Calibri" w:cs="Calibri"/>
          <w:bCs/>
        </w:rPr>
        <w:t xml:space="preserve"> : </w:t>
      </w:r>
      <w:r>
        <w:rPr>
          <w:rFonts w:ascii="Calibri" w:hAnsi="Calibri" w:cs="Calibri"/>
          <w:bCs/>
        </w:rPr>
        <w:t>Julie</w:t>
      </w:r>
      <w:r w:rsidRPr="00DF11DB">
        <w:rPr>
          <w:rFonts w:ascii="Calibri" w:hAnsi="Calibri" w:cs="Calibri"/>
          <w:bCs/>
        </w:rPr>
        <w:t xml:space="preserve"> ANDRUSZEWSKI,</w:t>
      </w:r>
      <w:r>
        <w:rPr>
          <w:rFonts w:ascii="Calibri" w:hAnsi="Calibri" w:cs="Calibri"/>
          <w:bCs/>
        </w:rPr>
        <w:t xml:space="preserve"> Isabelle</w:t>
      </w:r>
      <w:r w:rsidRPr="00DF11DB">
        <w:rPr>
          <w:rFonts w:ascii="Calibri" w:hAnsi="Calibri" w:cs="Calibri"/>
          <w:bCs/>
        </w:rPr>
        <w:t xml:space="preserve"> BERTHOLET</w:t>
      </w:r>
      <w:r>
        <w:rPr>
          <w:rFonts w:ascii="Calibri" w:hAnsi="Calibri" w:cs="Calibri"/>
          <w:bCs/>
        </w:rPr>
        <w:t xml:space="preserve"> et Emilie GHYS</w:t>
      </w:r>
    </w:p>
    <w:p w14:paraId="002B4A56" w14:textId="275D8B23" w:rsidR="005131EA" w:rsidRPr="00DF11DB" w:rsidRDefault="005131EA" w:rsidP="00C45BCD">
      <w:pPr>
        <w:tabs>
          <w:tab w:val="left" w:leader="dot" w:pos="3402"/>
        </w:tabs>
        <w:rPr>
          <w:rFonts w:ascii="Calibri" w:hAnsi="Calibri" w:cs="Calibri"/>
        </w:rPr>
      </w:pPr>
      <w:r w:rsidRPr="00451090">
        <w:rPr>
          <w:rFonts w:ascii="Calibri" w:hAnsi="Calibri" w:cs="Calibri"/>
          <w:b/>
        </w:rPr>
        <w:lastRenderedPageBreak/>
        <w:t>UE245</w:t>
      </w:r>
      <w:r w:rsidRPr="00DF11DB">
        <w:rPr>
          <w:rFonts w:ascii="Calibri" w:hAnsi="Calibri" w:cs="Calibri"/>
          <w:bCs/>
        </w:rPr>
        <w:t xml:space="preserve"> - </w:t>
      </w:r>
      <w:r w:rsidR="00C45BCD">
        <w:rPr>
          <w:rFonts w:ascii="Calibri" w:hAnsi="Calibri" w:cs="Calibri"/>
          <w:bCs/>
        </w:rPr>
        <w:t>N</w:t>
      </w:r>
      <w:r w:rsidRPr="00DF11DB">
        <w:rPr>
          <w:rFonts w:ascii="Calibri" w:hAnsi="Calibri" w:cs="Calibri"/>
          <w:bCs/>
        </w:rPr>
        <w:t xml:space="preserve">° </w:t>
      </w:r>
      <w:r>
        <w:rPr>
          <w:rFonts w:ascii="Calibri" w:hAnsi="Calibri" w:cs="Calibri"/>
          <w:bCs/>
        </w:rPr>
        <w:t>adm :</w:t>
      </w:r>
      <w:r w:rsidRPr="00DF11DB">
        <w:rPr>
          <w:rFonts w:ascii="Calibri" w:hAnsi="Calibri" w:cs="Calibri"/>
          <w:bCs/>
        </w:rPr>
        <w:t xml:space="preserve"> </w:t>
      </w:r>
      <w:r w:rsidRPr="00DF11DB">
        <w:rPr>
          <w:rFonts w:ascii="Calibri" w:hAnsi="Calibri" w:cs="Calibri"/>
        </w:rPr>
        <w:t>985219 U21 D1</w:t>
      </w:r>
      <w:r w:rsidR="00C45BCD">
        <w:rPr>
          <w:rFonts w:ascii="Calibri" w:hAnsi="Calibri" w:cs="Calibri"/>
        </w:rPr>
        <w:t xml:space="preserve"> - </w:t>
      </w:r>
      <w:r w:rsidRPr="00451090">
        <w:rPr>
          <w:rFonts w:ascii="Calibri" w:hAnsi="Calibri" w:cs="Calibri"/>
          <w:b/>
        </w:rPr>
        <w:t>Intitulé</w:t>
      </w:r>
      <w:r w:rsidRPr="00DF11DB">
        <w:rPr>
          <w:rFonts w:ascii="Calibri" w:hAnsi="Calibri" w:cs="Calibri"/>
          <w:bCs/>
        </w:rPr>
        <w:t xml:space="preserve"> : « </w:t>
      </w:r>
      <w:r w:rsidRPr="00DF11DB">
        <w:rPr>
          <w:rFonts w:ascii="Calibri" w:hAnsi="Calibri" w:cs="Calibri"/>
          <w:i/>
          <w:iCs/>
        </w:rPr>
        <w:t>Stage d’insertion</w:t>
      </w:r>
      <w:r w:rsidRPr="00DF11DB">
        <w:rPr>
          <w:rFonts w:ascii="Calibri" w:hAnsi="Calibri" w:cs="Calibri"/>
        </w:rPr>
        <w:t xml:space="preserve"> </w:t>
      </w:r>
      <w:r w:rsidRPr="00DF11DB">
        <w:rPr>
          <w:rFonts w:ascii="Calibri" w:hAnsi="Calibri" w:cs="Calibri"/>
          <w:bCs/>
        </w:rPr>
        <w:t>»</w:t>
      </w:r>
      <w:r w:rsidR="00C45BCD">
        <w:rPr>
          <w:rFonts w:ascii="Calibri" w:hAnsi="Calibri" w:cs="Calibri"/>
          <w:bCs/>
        </w:rPr>
        <w:t xml:space="preserve"> - </w:t>
      </w:r>
      <w:r w:rsidRPr="00451090">
        <w:rPr>
          <w:rFonts w:ascii="Calibri" w:hAnsi="Calibri" w:cs="Calibri"/>
          <w:b/>
        </w:rPr>
        <w:t>Activités d’apprentissage</w:t>
      </w:r>
      <w:r w:rsidRPr="000B7E1B">
        <w:rPr>
          <w:rFonts w:ascii="Calibri" w:hAnsi="Calibri" w:cs="Calibri"/>
          <w:bCs/>
        </w:rPr>
        <w:t xml:space="preserve"> : </w:t>
      </w:r>
      <w:r>
        <w:rPr>
          <w:rFonts w:ascii="Calibri" w:hAnsi="Calibri" w:cs="Calibri"/>
          <w:bCs/>
        </w:rPr>
        <w:t>Encadrement de stage</w:t>
      </w:r>
      <w:r w:rsidR="00C45BCD">
        <w:rPr>
          <w:rFonts w:ascii="Calibri" w:hAnsi="Calibri" w:cs="Calibri"/>
          <w:bCs/>
        </w:rPr>
        <w:t xml:space="preserve"> - </w:t>
      </w:r>
      <w:r w:rsidRPr="00451090">
        <w:rPr>
          <w:rFonts w:ascii="Calibri" w:hAnsi="Calibri" w:cs="Calibri"/>
          <w:b/>
        </w:rPr>
        <w:t>Chargés de cours</w:t>
      </w:r>
      <w:r w:rsidRPr="00DF11DB">
        <w:rPr>
          <w:rFonts w:ascii="Calibri" w:hAnsi="Calibri" w:cs="Calibri"/>
          <w:bCs/>
        </w:rPr>
        <w:t xml:space="preserve"> : </w:t>
      </w:r>
      <w:r>
        <w:rPr>
          <w:rFonts w:ascii="Calibri" w:hAnsi="Calibri" w:cs="Calibri"/>
          <w:bCs/>
        </w:rPr>
        <w:t>Julie</w:t>
      </w:r>
      <w:r w:rsidRPr="00DF11DB">
        <w:rPr>
          <w:rFonts w:ascii="Calibri" w:hAnsi="Calibri" w:cs="Calibri"/>
          <w:bCs/>
        </w:rPr>
        <w:t xml:space="preserve"> ANDRUSZEWSKI et </w:t>
      </w:r>
      <w:r>
        <w:rPr>
          <w:rFonts w:ascii="Calibri" w:hAnsi="Calibri" w:cs="Calibri"/>
          <w:bCs/>
        </w:rPr>
        <w:t>Frédérique</w:t>
      </w:r>
      <w:r w:rsidRPr="00DF11DB">
        <w:rPr>
          <w:rFonts w:ascii="Calibri" w:hAnsi="Calibri" w:cs="Calibri"/>
          <w:bCs/>
        </w:rPr>
        <w:t xml:space="preserve"> DUFOUR</w:t>
      </w:r>
    </w:p>
    <w:p w14:paraId="3ECFFDC4" w14:textId="304A6DD7" w:rsidR="005131EA" w:rsidRPr="00DF11DB" w:rsidRDefault="005131EA" w:rsidP="00D0786E">
      <w:pPr>
        <w:tabs>
          <w:tab w:val="left" w:leader="dot" w:pos="3402"/>
        </w:tabs>
        <w:rPr>
          <w:rFonts w:ascii="Calibri" w:hAnsi="Calibri" w:cs="Calibri"/>
        </w:rPr>
      </w:pPr>
      <w:r w:rsidRPr="00C45BCD">
        <w:rPr>
          <w:rFonts w:ascii="Calibri" w:hAnsi="Calibri" w:cs="Calibri"/>
          <w:b/>
        </w:rPr>
        <w:t>UE246</w:t>
      </w:r>
      <w:r w:rsidRPr="00DF11DB">
        <w:rPr>
          <w:rFonts w:ascii="Calibri" w:hAnsi="Calibri" w:cs="Calibri"/>
          <w:bCs/>
        </w:rPr>
        <w:t xml:space="preserve"> - </w:t>
      </w:r>
      <w:r w:rsidR="00C45BCD">
        <w:rPr>
          <w:rFonts w:ascii="Calibri" w:hAnsi="Calibri" w:cs="Calibri"/>
          <w:bCs/>
        </w:rPr>
        <w:t>N</w:t>
      </w:r>
      <w:r w:rsidRPr="00DF11DB">
        <w:rPr>
          <w:rFonts w:ascii="Calibri" w:hAnsi="Calibri" w:cs="Calibri"/>
          <w:bCs/>
        </w:rPr>
        <w:t xml:space="preserve">° </w:t>
      </w:r>
      <w:r>
        <w:rPr>
          <w:rFonts w:ascii="Calibri" w:hAnsi="Calibri" w:cs="Calibri"/>
          <w:bCs/>
        </w:rPr>
        <w:t>adm :</w:t>
      </w:r>
      <w:r w:rsidRPr="00DF11DB">
        <w:rPr>
          <w:rFonts w:ascii="Calibri" w:hAnsi="Calibri" w:cs="Calibri"/>
          <w:bCs/>
        </w:rPr>
        <w:t xml:space="preserve"> 816004 U 21 D1</w:t>
      </w:r>
      <w:r w:rsidR="00C45BCD">
        <w:rPr>
          <w:rFonts w:ascii="Calibri" w:hAnsi="Calibri" w:cs="Calibri"/>
          <w:bCs/>
        </w:rPr>
        <w:t xml:space="preserve"> - </w:t>
      </w:r>
      <w:r w:rsidRPr="00C45BCD">
        <w:rPr>
          <w:rFonts w:ascii="Calibri" w:hAnsi="Calibri" w:cs="Calibri"/>
          <w:b/>
        </w:rPr>
        <w:t>Intitulé</w:t>
      </w:r>
      <w:r w:rsidRPr="00DF11DB">
        <w:rPr>
          <w:rFonts w:ascii="Calibri" w:hAnsi="Calibri" w:cs="Calibri"/>
          <w:bCs/>
        </w:rPr>
        <w:t xml:space="preserve"> : « </w:t>
      </w:r>
      <w:r w:rsidRPr="00DF11DB">
        <w:rPr>
          <w:rFonts w:ascii="Calibri" w:hAnsi="Calibri" w:cs="Calibri"/>
          <w:i/>
          <w:iCs/>
        </w:rPr>
        <w:t>Stage d’intégration</w:t>
      </w:r>
      <w:r w:rsidRPr="00DF11DB">
        <w:rPr>
          <w:rFonts w:ascii="Calibri" w:hAnsi="Calibri" w:cs="Calibri"/>
        </w:rPr>
        <w:t xml:space="preserve"> </w:t>
      </w:r>
      <w:r w:rsidRPr="00DF11DB">
        <w:rPr>
          <w:rFonts w:ascii="Calibri" w:hAnsi="Calibri" w:cs="Calibri"/>
          <w:bCs/>
        </w:rPr>
        <w:t>»</w:t>
      </w:r>
      <w:r w:rsidR="00D0786E">
        <w:rPr>
          <w:rFonts w:ascii="Calibri" w:hAnsi="Calibri" w:cs="Calibri"/>
          <w:bCs/>
        </w:rPr>
        <w:t xml:space="preserve"> - </w:t>
      </w:r>
      <w:r w:rsidRPr="00C45BCD">
        <w:rPr>
          <w:rFonts w:ascii="Calibri" w:hAnsi="Calibri" w:cs="Calibri"/>
          <w:b/>
        </w:rPr>
        <w:t>Activités d’apprentissage</w:t>
      </w:r>
      <w:r w:rsidRPr="000B7E1B">
        <w:rPr>
          <w:rFonts w:ascii="Calibri" w:hAnsi="Calibri" w:cs="Calibri"/>
          <w:bCs/>
        </w:rPr>
        <w:t xml:space="preserve"> : </w:t>
      </w:r>
      <w:r>
        <w:rPr>
          <w:rFonts w:ascii="Calibri" w:hAnsi="Calibri" w:cs="Calibri"/>
          <w:bCs/>
        </w:rPr>
        <w:t>Encadrement de stage</w:t>
      </w:r>
      <w:r w:rsidR="00D0786E">
        <w:rPr>
          <w:rFonts w:ascii="Calibri" w:hAnsi="Calibri" w:cs="Calibri"/>
          <w:bCs/>
        </w:rPr>
        <w:t xml:space="preserve"> - </w:t>
      </w:r>
      <w:r w:rsidRPr="00C45BCD">
        <w:rPr>
          <w:rFonts w:ascii="Calibri" w:hAnsi="Calibri" w:cs="Calibri"/>
          <w:b/>
        </w:rPr>
        <w:t>Chargés de cours</w:t>
      </w:r>
      <w:r w:rsidRPr="00DF11DB">
        <w:rPr>
          <w:rFonts w:ascii="Calibri" w:hAnsi="Calibri" w:cs="Calibri"/>
          <w:bCs/>
        </w:rPr>
        <w:t xml:space="preserve"> : </w:t>
      </w:r>
      <w:r>
        <w:rPr>
          <w:rFonts w:ascii="Calibri" w:hAnsi="Calibri" w:cs="Calibri"/>
          <w:bCs/>
        </w:rPr>
        <w:t>Julie</w:t>
      </w:r>
      <w:r w:rsidRPr="00DF11DB">
        <w:rPr>
          <w:rFonts w:ascii="Calibri" w:hAnsi="Calibri" w:cs="Calibri"/>
          <w:bCs/>
        </w:rPr>
        <w:t xml:space="preserve"> ANDRUSZEWSKI et </w:t>
      </w:r>
      <w:r>
        <w:rPr>
          <w:rFonts w:ascii="Calibri" w:hAnsi="Calibri" w:cs="Calibri"/>
          <w:bCs/>
        </w:rPr>
        <w:t>Frédérique</w:t>
      </w:r>
      <w:r w:rsidRPr="00DF11DB">
        <w:rPr>
          <w:rFonts w:ascii="Calibri" w:hAnsi="Calibri" w:cs="Calibri"/>
          <w:bCs/>
        </w:rPr>
        <w:t xml:space="preserve"> DUFOUR</w:t>
      </w:r>
    </w:p>
    <w:p w14:paraId="63DC7715" w14:textId="4FB837C3" w:rsidR="0049653A" w:rsidRDefault="005131EA" w:rsidP="00D0786E">
      <w:pPr>
        <w:tabs>
          <w:tab w:val="left" w:leader="dot" w:pos="3402"/>
        </w:tabs>
        <w:rPr>
          <w:rFonts w:ascii="Calibri" w:hAnsi="Calibri" w:cs="Calibri"/>
        </w:rPr>
      </w:pPr>
      <w:r w:rsidRPr="00C45BCD">
        <w:rPr>
          <w:rFonts w:ascii="Calibri" w:hAnsi="Calibri" w:cs="Calibri"/>
          <w:b/>
        </w:rPr>
        <w:t>UE247</w:t>
      </w:r>
      <w:r w:rsidRPr="00DF11DB">
        <w:rPr>
          <w:rFonts w:ascii="Calibri" w:hAnsi="Calibri" w:cs="Calibri"/>
          <w:bCs/>
        </w:rPr>
        <w:t xml:space="preserve"> - </w:t>
      </w:r>
      <w:r w:rsidR="00C45BCD">
        <w:rPr>
          <w:rFonts w:ascii="Calibri" w:hAnsi="Calibri" w:cs="Calibri"/>
          <w:bCs/>
        </w:rPr>
        <w:t>N</w:t>
      </w:r>
      <w:r w:rsidRPr="00DF11DB">
        <w:rPr>
          <w:rFonts w:ascii="Calibri" w:hAnsi="Calibri" w:cs="Calibri"/>
          <w:bCs/>
        </w:rPr>
        <w:t xml:space="preserve">° </w:t>
      </w:r>
      <w:r>
        <w:rPr>
          <w:rFonts w:ascii="Calibri" w:hAnsi="Calibri" w:cs="Calibri"/>
          <w:bCs/>
        </w:rPr>
        <w:t>adm :</w:t>
      </w:r>
      <w:r w:rsidRPr="00DF11DB">
        <w:rPr>
          <w:rFonts w:ascii="Calibri" w:hAnsi="Calibri" w:cs="Calibri"/>
          <w:bCs/>
        </w:rPr>
        <w:t xml:space="preserve"> 821002U21D2</w:t>
      </w:r>
      <w:r w:rsidR="00D0786E">
        <w:rPr>
          <w:rFonts w:ascii="Calibri" w:hAnsi="Calibri" w:cs="Calibri"/>
          <w:bCs/>
        </w:rPr>
        <w:t xml:space="preserve"> - </w:t>
      </w:r>
      <w:r w:rsidRPr="00C45BCD">
        <w:rPr>
          <w:rFonts w:ascii="Calibri" w:hAnsi="Calibri" w:cs="Calibri"/>
          <w:b/>
        </w:rPr>
        <w:t>Intitulé</w:t>
      </w:r>
      <w:r w:rsidRPr="00DF11DB">
        <w:rPr>
          <w:rFonts w:ascii="Calibri" w:hAnsi="Calibri" w:cs="Calibri"/>
          <w:bCs/>
        </w:rPr>
        <w:t xml:space="preserve"> : « </w:t>
      </w:r>
      <w:r w:rsidRPr="00DF11DB">
        <w:rPr>
          <w:rFonts w:ascii="Calibri" w:hAnsi="Calibri" w:cs="Calibri"/>
          <w:i/>
          <w:iCs/>
        </w:rPr>
        <w:t>Stage en centre de vacances</w:t>
      </w:r>
      <w:r w:rsidRPr="00DF11DB">
        <w:rPr>
          <w:rFonts w:ascii="Calibri" w:hAnsi="Calibri" w:cs="Calibri"/>
        </w:rPr>
        <w:t xml:space="preserve"> </w:t>
      </w:r>
      <w:r w:rsidRPr="00DF11DB">
        <w:rPr>
          <w:rFonts w:ascii="Calibri" w:hAnsi="Calibri" w:cs="Calibri"/>
          <w:bCs/>
        </w:rPr>
        <w:t>»</w:t>
      </w:r>
      <w:r w:rsidR="00D0786E">
        <w:rPr>
          <w:rFonts w:ascii="Calibri" w:hAnsi="Calibri" w:cs="Calibri"/>
          <w:bCs/>
        </w:rPr>
        <w:t xml:space="preserve"> - </w:t>
      </w:r>
      <w:r w:rsidRPr="00D0786E">
        <w:rPr>
          <w:rFonts w:ascii="Calibri" w:hAnsi="Calibri" w:cs="Calibri"/>
          <w:b/>
        </w:rPr>
        <w:t>Activités d’apprentissage</w:t>
      </w:r>
      <w:r w:rsidRPr="000B7E1B">
        <w:rPr>
          <w:rFonts w:ascii="Calibri" w:hAnsi="Calibri" w:cs="Calibri"/>
          <w:bCs/>
        </w:rPr>
        <w:t xml:space="preserve"> : </w:t>
      </w:r>
      <w:r>
        <w:rPr>
          <w:rFonts w:ascii="Calibri" w:hAnsi="Calibri" w:cs="Calibri"/>
          <w:bCs/>
        </w:rPr>
        <w:t>Encadrement de stage</w:t>
      </w:r>
      <w:r w:rsidR="00D0786E">
        <w:rPr>
          <w:rFonts w:ascii="Calibri" w:hAnsi="Calibri" w:cs="Calibri"/>
          <w:bCs/>
        </w:rPr>
        <w:t xml:space="preserve"> - </w:t>
      </w:r>
      <w:r w:rsidRPr="00D0786E">
        <w:rPr>
          <w:rFonts w:ascii="Calibri" w:hAnsi="Calibri" w:cs="Calibri"/>
          <w:b/>
        </w:rPr>
        <w:t>Chargés de cours</w:t>
      </w:r>
      <w:r w:rsidRPr="00DF11DB">
        <w:rPr>
          <w:rFonts w:ascii="Calibri" w:hAnsi="Calibri" w:cs="Calibri"/>
          <w:bCs/>
        </w:rPr>
        <w:t xml:space="preserve"> : </w:t>
      </w:r>
      <w:r>
        <w:rPr>
          <w:rFonts w:ascii="Calibri" w:hAnsi="Calibri" w:cs="Calibri"/>
          <w:bCs/>
        </w:rPr>
        <w:t>Julie</w:t>
      </w:r>
      <w:r w:rsidRPr="00DF11DB">
        <w:rPr>
          <w:rFonts w:ascii="Calibri" w:hAnsi="Calibri" w:cs="Calibri"/>
          <w:bCs/>
        </w:rPr>
        <w:t xml:space="preserve"> ANDRUSZEWSKI et </w:t>
      </w:r>
      <w:r>
        <w:rPr>
          <w:rFonts w:ascii="Calibri" w:hAnsi="Calibri" w:cs="Calibri"/>
          <w:bCs/>
        </w:rPr>
        <w:t>Frédérique</w:t>
      </w:r>
      <w:r w:rsidRPr="00DF11DB">
        <w:rPr>
          <w:rFonts w:ascii="Calibri" w:hAnsi="Calibri" w:cs="Calibri"/>
          <w:bCs/>
        </w:rPr>
        <w:t xml:space="preserve"> DUFOUR</w:t>
      </w:r>
    </w:p>
    <w:p w14:paraId="1BD15260" w14:textId="77777777" w:rsidR="00EE37BC" w:rsidRPr="00E40C10" w:rsidRDefault="0049653A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E40C10">
        <w:rPr>
          <w:rFonts w:ascii="Times New Roman" w:hAnsi="Times New Roman" w:cs="Times New Roman"/>
          <w:b/>
          <w:szCs w:val="18"/>
          <w:lang w:val="fr-BE"/>
        </w:rPr>
        <w:t xml:space="preserve">Etape 2. </w:t>
      </w:r>
      <w:r w:rsidR="00541551" w:rsidRPr="00E40C10">
        <w:rPr>
          <w:rFonts w:ascii="Times New Roman" w:hAnsi="Times New Roman" w:cs="Times New Roman"/>
          <w:b/>
          <w:szCs w:val="18"/>
          <w:lang w:val="fr-BE"/>
        </w:rPr>
        <w:t>Mes documents probants</w:t>
      </w:r>
      <w:r w:rsidR="00EE37BC" w:rsidRPr="00E40C10">
        <w:rPr>
          <w:rFonts w:ascii="Times New Roman" w:hAnsi="Times New Roman" w:cs="Times New Roman"/>
          <w:b/>
          <w:szCs w:val="18"/>
          <w:lang w:val="fr-BE"/>
        </w:rPr>
        <w:t xml:space="preserve"> </w:t>
      </w:r>
    </w:p>
    <w:p w14:paraId="4851E179" w14:textId="77777777" w:rsidR="00B438B4" w:rsidRPr="00E40C10" w:rsidRDefault="0049653A" w:rsidP="0049653A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E40C10">
        <w:rPr>
          <w:rFonts w:ascii="Times New Roman" w:hAnsi="Times New Roman" w:cs="Times New Roman"/>
          <w:szCs w:val="18"/>
          <w:lang w:val="fr-BE"/>
        </w:rPr>
        <w:t xml:space="preserve">Je </w:t>
      </w:r>
      <w:r w:rsidR="00B438B4" w:rsidRPr="00E40C10">
        <w:rPr>
          <w:rFonts w:ascii="Times New Roman" w:hAnsi="Times New Roman" w:cs="Times New Roman"/>
          <w:szCs w:val="18"/>
          <w:lang w:val="fr-BE"/>
        </w:rPr>
        <w:t>joins</w:t>
      </w:r>
      <w:r w:rsidR="00EA012A" w:rsidRPr="00E40C10">
        <w:rPr>
          <w:rFonts w:ascii="Times New Roman" w:hAnsi="Times New Roman" w:cs="Times New Roman"/>
          <w:szCs w:val="18"/>
          <w:lang w:val="fr-BE"/>
        </w:rPr>
        <w:t xml:space="preserve">, en annexe, </w:t>
      </w:r>
      <w:r w:rsidR="00B438B4" w:rsidRPr="00E40C10">
        <w:rPr>
          <w:rFonts w:ascii="Times New Roman" w:hAnsi="Times New Roman" w:cs="Times New Roman"/>
          <w:szCs w:val="18"/>
          <w:lang w:val="fr-BE"/>
        </w:rPr>
        <w:t>les documents probants suivants</w:t>
      </w:r>
      <w:r w:rsidR="00EA012A" w:rsidRPr="00E40C10">
        <w:rPr>
          <w:rFonts w:ascii="Times New Roman" w:hAnsi="Times New Roman" w:cs="Times New Roman"/>
          <w:szCs w:val="18"/>
          <w:lang w:val="fr-BE"/>
        </w:rPr>
        <w:t>,</w:t>
      </w:r>
      <w:r w:rsidR="00EA012A" w:rsidRPr="00E40C10">
        <w:rPr>
          <w:rFonts w:ascii="Times New Roman" w:hAnsi="Times New Roman" w:cs="Times New Roman"/>
          <w:lang w:val="fr-BE"/>
        </w:rPr>
        <w:t xml:space="preserve"> attestant de la maitrise de l’(des) acquis d’apprentissage concernés par la demande</w:t>
      </w:r>
      <w:r w:rsidR="00935C4B" w:rsidRPr="00E40C10">
        <w:rPr>
          <w:rFonts w:ascii="Times New Roman" w:hAnsi="Times New Roman" w:cs="Times New Roman"/>
          <w:lang w:val="fr-BE"/>
        </w:rPr>
        <w:t xml:space="preserve"> </w:t>
      </w:r>
      <w:r w:rsidR="00B438B4" w:rsidRPr="00E40C10">
        <w:rPr>
          <w:rFonts w:ascii="Times New Roman" w:hAnsi="Times New Roman" w:cs="Times New Roman"/>
          <w:szCs w:val="18"/>
          <w:lang w:val="fr-BE"/>
        </w:rPr>
        <w:t>:</w:t>
      </w:r>
    </w:p>
    <w:p w14:paraId="0843CC6E" w14:textId="77777777" w:rsidR="00B438B4" w:rsidRPr="00E40C10" w:rsidRDefault="00E85A83" w:rsidP="00B438B4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E40C10">
        <w:rPr>
          <w:rFonts w:ascii="Times New Roman" w:hAnsi="Times New Roman" w:cs="Times New Roman"/>
          <w:szCs w:val="18"/>
          <w:u w:val="single"/>
          <w:lang w:val="fr-BE"/>
        </w:rPr>
        <w:t>Issus</w:t>
      </w:r>
      <w:r w:rsidR="00B438B4" w:rsidRPr="00E40C10">
        <w:rPr>
          <w:rFonts w:ascii="Times New Roman" w:hAnsi="Times New Roman" w:cs="Times New Roman"/>
          <w:szCs w:val="18"/>
          <w:u w:val="single"/>
          <w:lang w:val="fr-BE"/>
        </w:rPr>
        <w:t xml:space="preserve"> de mon parcours dans l’enseignement</w:t>
      </w:r>
    </w:p>
    <w:p w14:paraId="2C0659E6" w14:textId="1863DECD" w:rsidR="00B438B4" w:rsidRPr="00E40C10" w:rsidRDefault="00000000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2104214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8B4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18031C" w:rsidRPr="00E40C10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E85A83" w:rsidRPr="00E40C10">
        <w:rPr>
          <w:rStyle w:val="Appelnotedebasdep"/>
          <w:rFonts w:ascii="Times New Roman" w:hAnsi="Times New Roman" w:cs="Times New Roman"/>
          <w:sz w:val="22"/>
          <w:szCs w:val="22"/>
        </w:rPr>
        <w:footnoteReference w:id="3"/>
      </w:r>
      <w:r w:rsidR="00B438B4" w:rsidRPr="00E40C10">
        <w:rPr>
          <w:rFonts w:ascii="Times New Roman" w:hAnsi="Times New Roman" w:cs="Times New Roman"/>
          <w:sz w:val="22"/>
          <w:szCs w:val="22"/>
        </w:rPr>
        <w:t xml:space="preserve"> de </w:t>
      </w:r>
      <w:r w:rsidR="00B438B4" w:rsidRPr="00E40C10">
        <w:rPr>
          <w:rFonts w:ascii="Times New Roman" w:hAnsi="Times New Roman" w:cs="Times New Roman"/>
          <w:szCs w:val="18"/>
          <w:lang w:val="fr-BE"/>
        </w:rPr>
        <w:t>diplôme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, certificat, brevet, attestation de réussite, </w:t>
      </w:r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titres, 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bulletin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 </w:t>
      </w:r>
    </w:p>
    <w:p w14:paraId="0AB3A067" w14:textId="77777777" w:rsidR="00E85A83" w:rsidRPr="00E40C10" w:rsidRDefault="00000000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54443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8B4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P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rogramme, réf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érentiel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, contenu de cours, acquis d’apprentissage,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crédits obtenus, fiche ECTS…</w:t>
      </w:r>
    </w:p>
    <w:p w14:paraId="281D4CB6" w14:textId="77777777" w:rsidR="00EE37BC" w:rsidRPr="00E40C10" w:rsidRDefault="00000000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57029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G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rille horaire, nombre d’h</w:t>
      </w:r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eures de cours, relevé d’heures 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de stage effectués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, rapport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 …</w:t>
      </w:r>
    </w:p>
    <w:p w14:paraId="0714ABED" w14:textId="77777777" w:rsidR="00E85A83" w:rsidRPr="00E40C10" w:rsidRDefault="00000000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2145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3F14535A" w14:textId="77777777" w:rsidR="00E85A83" w:rsidRPr="00E40C10" w:rsidRDefault="00E85A83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09CE7CA4" w14:textId="77777777" w:rsidR="00E85A83" w:rsidRPr="00E40C10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E40C10">
        <w:rPr>
          <w:rFonts w:ascii="Times New Roman" w:hAnsi="Times New Roman" w:cs="Times New Roman"/>
          <w:szCs w:val="18"/>
          <w:u w:val="single"/>
          <w:lang w:val="fr-BE"/>
        </w:rPr>
        <w:t>Issus d</w:t>
      </w:r>
      <w:r w:rsidR="00935C4B" w:rsidRPr="00E40C10">
        <w:rPr>
          <w:rFonts w:ascii="Times New Roman" w:hAnsi="Times New Roman" w:cs="Times New Roman"/>
          <w:szCs w:val="18"/>
          <w:u w:val="single"/>
          <w:lang w:val="fr-BE"/>
        </w:rPr>
        <w:t xml:space="preserve">e mon </w:t>
      </w:r>
      <w:r w:rsidRPr="00E40C10">
        <w:rPr>
          <w:rFonts w:ascii="Times New Roman" w:hAnsi="Times New Roman" w:cs="Times New Roman"/>
          <w:szCs w:val="18"/>
          <w:u w:val="single"/>
          <w:lang w:val="fr-BE"/>
        </w:rPr>
        <w:t>parcours dans des organismes de formation ou des centres de validation</w:t>
      </w:r>
    </w:p>
    <w:p w14:paraId="519043FE" w14:textId="77777777" w:rsidR="00E85A83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7814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T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itres de compétence</w:t>
      </w:r>
    </w:p>
    <w:p w14:paraId="268D4BC1" w14:textId="77777777" w:rsidR="00E85A83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0635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U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nités d’acquis d’apprentissage</w:t>
      </w:r>
    </w:p>
    <w:p w14:paraId="159FF4D8" w14:textId="77777777" w:rsidR="00EE37BC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430049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14:paraId="76065B1F" w14:textId="66F8E7C2" w:rsidR="00175415" w:rsidRDefault="00000000" w:rsidP="005131EA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3409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44120F30" w14:textId="77777777" w:rsidR="005131EA" w:rsidRPr="00E40C10" w:rsidRDefault="005131EA" w:rsidP="005131EA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063098C6" w14:textId="77777777" w:rsidR="00E85A83" w:rsidRPr="00E40C10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E40C10">
        <w:rPr>
          <w:rFonts w:ascii="Times New Roman" w:hAnsi="Times New Roman" w:cs="Times New Roman"/>
          <w:szCs w:val="18"/>
          <w:u w:val="single"/>
          <w:lang w:val="fr-BE"/>
        </w:rPr>
        <w:t xml:space="preserve">Issus de mon expérience professionnelle  </w:t>
      </w:r>
    </w:p>
    <w:p w14:paraId="1161A592" w14:textId="77777777" w:rsidR="00E85A83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709002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A77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 w:val="22"/>
          <w:szCs w:val="22"/>
        </w:rPr>
        <w:t xml:space="preserve">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Copie de contrat de travail</w:t>
      </w:r>
    </w:p>
    <w:p w14:paraId="6A198A02" w14:textId="77777777" w:rsidR="000A3134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8759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Cs w:val="18"/>
          <w:lang w:val="fr-BE"/>
        </w:rPr>
        <w:t xml:space="preserve">  Description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 de fonction, attestation de service, de tâches ou activités réalisées, </w:t>
      </w:r>
    </w:p>
    <w:p w14:paraId="70D062DD" w14:textId="77777777" w:rsidR="00EE37BC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23370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A77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  </w:t>
      </w:r>
      <w:r w:rsidR="00821DC7" w:rsidRPr="00E40C10">
        <w:rPr>
          <w:rFonts w:ascii="Times New Roman" w:hAnsi="Times New Roman" w:cs="Times New Roman"/>
          <w:szCs w:val="18"/>
          <w:lang w:val="fr-BE"/>
        </w:rPr>
        <w:t>Projet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, portfolio, cahier individuel de compétences</w:t>
      </w:r>
    </w:p>
    <w:p w14:paraId="056DA6F5" w14:textId="77777777" w:rsidR="00E85A83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91293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Cs w:val="18"/>
          <w:lang w:val="fr-BE"/>
        </w:rPr>
        <w:t xml:space="preserve"> Autres : à compléter</w:t>
      </w:r>
    </w:p>
    <w:p w14:paraId="5AAAC36B" w14:textId="77777777" w:rsidR="00E85A83" w:rsidRPr="00E40C10" w:rsidRDefault="00E85A83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6417C579" w14:textId="77777777" w:rsidR="00E85A83" w:rsidRPr="00E40C10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E40C10">
        <w:rPr>
          <w:rFonts w:ascii="Times New Roman" w:hAnsi="Times New Roman" w:cs="Times New Roman"/>
          <w:szCs w:val="18"/>
          <w:lang w:val="fr-BE"/>
        </w:rPr>
        <w:t>Issus de mon expérience personnelle</w:t>
      </w:r>
    </w:p>
    <w:p w14:paraId="7EFF987B" w14:textId="1BE48960" w:rsidR="00E85A83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56491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Cs w:val="18"/>
          <w:lang w:val="fr-BE"/>
        </w:rPr>
        <w:t xml:space="preserve"> </w:t>
      </w:r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Descriptif des activités liées aux 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loisirs, </w:t>
      </w:r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à la 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famille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, au bénévolat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…</w:t>
      </w:r>
    </w:p>
    <w:p w14:paraId="2E89AB9C" w14:textId="77777777" w:rsidR="000A3134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6963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 Compétences linguistiques</w:t>
      </w:r>
    </w:p>
    <w:p w14:paraId="72893C23" w14:textId="65083B0B" w:rsidR="00E85A83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42172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Cs w:val="18"/>
          <w:lang w:val="fr-BE"/>
        </w:rPr>
        <w:t xml:space="preserve"> </w:t>
      </w:r>
      <w:r w:rsidR="00777A77" w:rsidRPr="00E40C10">
        <w:rPr>
          <w:rFonts w:ascii="Times New Roman" w:hAnsi="Times New Roman" w:cs="Times New Roman"/>
          <w:szCs w:val="18"/>
          <w:lang w:val="fr-BE"/>
        </w:rPr>
        <w:t>Auto-formation ou a</w:t>
      </w:r>
      <w:r w:rsidR="00DC270C" w:rsidRPr="00E40C10">
        <w:rPr>
          <w:rFonts w:ascii="Times New Roman" w:hAnsi="Times New Roman" w:cs="Times New Roman"/>
          <w:szCs w:val="18"/>
          <w:lang w:val="fr-BE"/>
        </w:rPr>
        <w:t>u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tres : à compléter</w:t>
      </w:r>
    </w:p>
    <w:p w14:paraId="15D4FAF6" w14:textId="77777777" w:rsidR="0049653A" w:rsidRPr="00E40C10" w:rsidRDefault="0049653A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26AC66BE" w14:textId="77777777" w:rsidR="00EE37BC" w:rsidRPr="00E40C10" w:rsidRDefault="0049653A" w:rsidP="0049653A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E40C10">
        <w:rPr>
          <w:rFonts w:ascii="Times New Roman" w:hAnsi="Times New Roman" w:cs="Times New Roman"/>
          <w:b/>
          <w:szCs w:val="18"/>
          <w:lang w:val="fr-BE"/>
        </w:rPr>
        <w:t xml:space="preserve">Etape 3. </w:t>
      </w:r>
      <w:r w:rsidR="00541551" w:rsidRPr="00E40C10">
        <w:rPr>
          <w:rFonts w:ascii="Times New Roman" w:hAnsi="Times New Roman" w:cs="Times New Roman"/>
          <w:b/>
          <w:szCs w:val="18"/>
          <w:lang w:val="fr-BE"/>
        </w:rPr>
        <w:t>Motivation de ma</w:t>
      </w:r>
      <w:r w:rsidRPr="00E40C10">
        <w:rPr>
          <w:rFonts w:ascii="Times New Roman" w:hAnsi="Times New Roman" w:cs="Times New Roman"/>
          <w:b/>
          <w:szCs w:val="18"/>
          <w:lang w:val="fr-BE"/>
        </w:rPr>
        <w:t xml:space="preserve"> demande </w:t>
      </w: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EA012A" w:rsidRPr="00E40C10" w14:paraId="6E81A83A" w14:textId="77777777" w:rsidTr="00EA012A">
        <w:trPr>
          <w:trHeight w:val="244"/>
        </w:trPr>
        <w:tc>
          <w:tcPr>
            <w:tcW w:w="14034" w:type="dxa"/>
            <w:gridSpan w:val="3"/>
          </w:tcPr>
          <w:p w14:paraId="559D22C8" w14:textId="77777777" w:rsidR="00EA012A" w:rsidRPr="00E40C10" w:rsidRDefault="00EA012A" w:rsidP="00EA012A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Unité d’enseignement concernée</w:t>
            </w:r>
            <w:r w:rsidR="00935C4B" w:rsidRPr="00E40C10">
              <w:rPr>
                <w:rFonts w:ascii="Times New Roman" w:hAnsi="Times New Roman" w:cs="Times New Roman"/>
                <w:b/>
                <w:lang w:val="fr-BE"/>
              </w:rPr>
              <w:t> :</w:t>
            </w:r>
          </w:p>
          <w:p w14:paraId="084C345E" w14:textId="77777777" w:rsidR="00EA012A" w:rsidRPr="00E40C10" w:rsidRDefault="00EA012A" w:rsidP="00EA012A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  <w:tr w:rsidR="00EA012A" w:rsidRPr="00E40C10" w14:paraId="21CA4B1C" w14:textId="77777777" w:rsidTr="00935C4B">
        <w:trPr>
          <w:trHeight w:val="244"/>
        </w:trPr>
        <w:tc>
          <w:tcPr>
            <w:tcW w:w="2977" w:type="dxa"/>
          </w:tcPr>
          <w:p w14:paraId="7F1FAE1B" w14:textId="77777777" w:rsidR="00EA012A" w:rsidRPr="00E40C10" w:rsidRDefault="00EA012A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Activité(s) d’enseignement (cours) concerné(s)</w:t>
            </w:r>
          </w:p>
          <w:p w14:paraId="7D673784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7BC9D0F0" w14:textId="77777777" w:rsidR="00EA012A" w:rsidRPr="00E40C10" w:rsidRDefault="00EA012A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Motivation de la demande</w:t>
            </w:r>
            <w:r w:rsidR="00821DC7" w:rsidRPr="00E40C10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="00821DC7" w:rsidRPr="00E40C10">
              <w:rPr>
                <w:rFonts w:ascii="Times New Roman" w:hAnsi="Times New Roman" w:cs="Times New Roman"/>
                <w:lang w:val="fr-BE"/>
              </w:rPr>
              <w:t xml:space="preserve">au regard de certains acquis d’apprentissage du dossier pédagogique </w:t>
            </w:r>
          </w:p>
        </w:tc>
        <w:tc>
          <w:tcPr>
            <w:tcW w:w="2410" w:type="dxa"/>
          </w:tcPr>
          <w:p w14:paraId="08618F7C" w14:textId="77777777" w:rsidR="00EA012A" w:rsidRPr="00E40C10" w:rsidRDefault="00EA012A" w:rsidP="00EA012A">
            <w:pPr>
              <w:rPr>
                <w:rFonts w:ascii="Times New Roman" w:hAnsi="Times New Roman" w:cs="Times New Roman"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EA012A" w:rsidRPr="00E40C10" w14:paraId="7E69EF75" w14:textId="77777777" w:rsidTr="00935C4B">
        <w:trPr>
          <w:trHeight w:val="244"/>
        </w:trPr>
        <w:tc>
          <w:tcPr>
            <w:tcW w:w="2977" w:type="dxa"/>
          </w:tcPr>
          <w:p w14:paraId="68B03A73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BBF4058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03143F66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3AD0CDD9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7775D499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E40C10" w14:paraId="01298776" w14:textId="77777777" w:rsidTr="00935C4B">
        <w:trPr>
          <w:trHeight w:val="244"/>
        </w:trPr>
        <w:tc>
          <w:tcPr>
            <w:tcW w:w="2977" w:type="dxa"/>
          </w:tcPr>
          <w:p w14:paraId="411461B3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5F4F628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6194261C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0B86E840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51889E30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E40C10" w14:paraId="35E8D814" w14:textId="77777777" w:rsidTr="00935C4B">
        <w:trPr>
          <w:trHeight w:val="244"/>
        </w:trPr>
        <w:tc>
          <w:tcPr>
            <w:tcW w:w="2977" w:type="dxa"/>
          </w:tcPr>
          <w:p w14:paraId="313E5C30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0635842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3E3DB182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5FCF9BFF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3AA06253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14:paraId="32A9DC78" w14:textId="2976DBF4" w:rsidR="00A33363" w:rsidRDefault="00A33363" w:rsidP="00A33363">
      <w:pPr>
        <w:spacing w:after="0"/>
        <w:rPr>
          <w:rFonts w:ascii="Times New Roman" w:hAnsi="Times New Roman" w:cs="Times New Roman"/>
          <w:lang w:val="fr-BE"/>
        </w:rPr>
      </w:pPr>
      <w:r w:rsidRPr="00E40C10">
        <w:rPr>
          <w:rFonts w:ascii="Times New Roman" w:hAnsi="Times New Roman" w:cs="Times New Roman"/>
          <w:lang w:val="fr-BE"/>
        </w:rPr>
        <w:t xml:space="preserve">Je certifie que toutes les informations renseignées dans </w:t>
      </w:r>
      <w:r w:rsidR="00460408" w:rsidRPr="00E40C10">
        <w:rPr>
          <w:rFonts w:ascii="Times New Roman" w:hAnsi="Times New Roman" w:cs="Times New Roman"/>
          <w:lang w:val="fr-BE"/>
        </w:rPr>
        <w:t xml:space="preserve">mon dossier de </w:t>
      </w:r>
      <w:r w:rsidR="00DC747A" w:rsidRPr="00E40C10">
        <w:rPr>
          <w:rFonts w:ascii="Times New Roman" w:hAnsi="Times New Roman" w:cs="Times New Roman"/>
          <w:lang w:val="fr-BE"/>
        </w:rPr>
        <w:t>demande de dispense</w:t>
      </w:r>
      <w:r w:rsidRPr="00E40C10">
        <w:rPr>
          <w:rFonts w:ascii="Times New Roman" w:hAnsi="Times New Roman" w:cs="Times New Roman"/>
          <w:lang w:val="fr-BE"/>
        </w:rPr>
        <w:t xml:space="preserve"> sont exactes.</w:t>
      </w:r>
    </w:p>
    <w:p w14:paraId="4FE0DC55" w14:textId="77777777" w:rsidR="00E40C10" w:rsidRPr="00E40C10" w:rsidRDefault="00E40C10" w:rsidP="00A33363">
      <w:pPr>
        <w:spacing w:after="0"/>
        <w:rPr>
          <w:rFonts w:ascii="Times New Roman" w:hAnsi="Times New Roman" w:cs="Times New Roman"/>
          <w:lang w:val="fr-BE"/>
        </w:rPr>
      </w:pPr>
    </w:p>
    <w:p w14:paraId="397BBD50" w14:textId="77777777" w:rsidR="00B06DC4" w:rsidRPr="00E40C10" w:rsidRDefault="002376AC" w:rsidP="0064274D">
      <w:pPr>
        <w:spacing w:before="0" w:after="0"/>
        <w:rPr>
          <w:rFonts w:ascii="Times New Roman" w:hAnsi="Times New Roman" w:cs="Times New Roman"/>
          <w:lang w:val="fr-BE"/>
        </w:rPr>
      </w:pPr>
      <w:r w:rsidRPr="00E40C10">
        <w:rPr>
          <w:rFonts w:ascii="Times New Roman" w:hAnsi="Times New Roman" w:cs="Times New Roman"/>
          <w:lang w:val="fr-BE"/>
        </w:rPr>
        <w:t>Date :                                     S</w:t>
      </w:r>
      <w:r w:rsidR="008D2F68" w:rsidRPr="00E40C10">
        <w:rPr>
          <w:rFonts w:ascii="Times New Roman" w:hAnsi="Times New Roman" w:cs="Times New Roman"/>
          <w:lang w:val="fr-BE"/>
        </w:rPr>
        <w:t xml:space="preserve">ignature de l’étudiant : </w:t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FF37B4" w:rsidRPr="00E40C10">
        <w:rPr>
          <w:rFonts w:ascii="Times New Roman" w:hAnsi="Times New Roman" w:cs="Times New Roman"/>
          <w:lang w:val="fr-BE"/>
        </w:rPr>
        <w:tab/>
      </w:r>
      <w:r w:rsidR="00FF37B4" w:rsidRPr="00E40C10">
        <w:rPr>
          <w:rFonts w:ascii="Times New Roman" w:hAnsi="Times New Roman" w:cs="Times New Roman"/>
          <w:lang w:val="fr-BE"/>
        </w:rPr>
        <w:tab/>
      </w:r>
      <w:r w:rsidR="00FF37B4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 xml:space="preserve">Nombre total d’annexes : </w:t>
      </w:r>
    </w:p>
    <w:p w14:paraId="7F44A7C7" w14:textId="77777777" w:rsidR="008D08F8" w:rsidRPr="00E40C10" w:rsidRDefault="008D08F8" w:rsidP="008D08F8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</w:p>
    <w:p w14:paraId="07E56CF1" w14:textId="1AD1DCC7" w:rsidR="008D08F8" w:rsidRPr="00E40C10" w:rsidRDefault="008D08F8" w:rsidP="008D08F8">
      <w:pPr>
        <w:spacing w:before="0" w:after="0" w:line="240" w:lineRule="auto"/>
        <w:jc w:val="center"/>
        <w:rPr>
          <w:rFonts w:ascii="Times New Roman" w:hAnsi="Times New Roman" w:cs="Times New Roman"/>
          <w:lang w:val="fr-BE"/>
        </w:rPr>
      </w:pPr>
      <w:r w:rsidRPr="00E40C10">
        <w:rPr>
          <w:rFonts w:ascii="Times New Roman" w:hAnsi="Times New Roman" w:cs="Times New Roman"/>
          <w:u w:val="single"/>
          <w:lang w:val="fr-BE"/>
        </w:rPr>
        <w:t>Réservé à l’</w:t>
      </w:r>
      <w:r w:rsidR="00DC270C" w:rsidRPr="00E40C10">
        <w:rPr>
          <w:rFonts w:ascii="Times New Roman" w:hAnsi="Times New Roman" w:cs="Times New Roman"/>
          <w:u w:val="single"/>
          <w:lang w:val="fr-BE"/>
        </w:rPr>
        <w:t>établissement</w:t>
      </w:r>
      <w:r w:rsidRPr="00E40C10">
        <w:rPr>
          <w:rFonts w:ascii="Times New Roman" w:hAnsi="Times New Roman" w:cs="Times New Roman"/>
          <w:lang w:val="fr-BE"/>
        </w:rPr>
        <w:t xml:space="preserve"> :  reçu, le …       ………    par ……………………..… (Signature) </w:t>
      </w:r>
    </w:p>
    <w:p w14:paraId="11CE7F9E" w14:textId="42AE1C53" w:rsidR="009A53BF" w:rsidRPr="00E40C10" w:rsidRDefault="009A53BF" w:rsidP="00CE60EB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14:paraId="2EA634EE" w14:textId="77777777" w:rsidR="008D08F8" w:rsidRPr="00E40C10" w:rsidRDefault="008D08F8" w:rsidP="00175415">
      <w:pPr>
        <w:spacing w:before="0" w:after="0"/>
        <w:rPr>
          <w:rFonts w:ascii="Times New Roman" w:hAnsi="Times New Roman" w:cs="Times New Roman"/>
          <w:b/>
          <w:sz w:val="24"/>
          <w:lang w:val="fr-BE"/>
        </w:rPr>
        <w:sectPr w:rsidR="008D08F8" w:rsidRPr="00E40C10" w:rsidSect="0064705A">
          <w:headerReference w:type="default" r:id="rId11"/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14:paraId="3A029E06" w14:textId="77777777" w:rsidR="00CE60EB" w:rsidRPr="00E40C10" w:rsidRDefault="00CE60EB" w:rsidP="00E369EC">
      <w:pPr>
        <w:spacing w:before="0" w:after="0"/>
        <w:rPr>
          <w:rFonts w:ascii="Times New Roman" w:hAnsi="Times New Roman" w:cs="Times New Roman"/>
          <w:b/>
          <w:sz w:val="24"/>
          <w:lang w:val="fr-BE"/>
        </w:rPr>
        <w:sectPr w:rsidR="00CE60EB" w:rsidRPr="00E40C10" w:rsidSect="009A53BF">
          <w:type w:val="continuous"/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14:paraId="12D70E49" w14:textId="77777777" w:rsidR="00821DC7" w:rsidRPr="00E40C10" w:rsidRDefault="00821DC7" w:rsidP="00175415">
      <w:pPr>
        <w:spacing w:before="0" w:after="0"/>
        <w:rPr>
          <w:rFonts w:ascii="Times New Roman" w:hAnsi="Times New Roman" w:cs="Times New Roman"/>
          <w:b/>
          <w:sz w:val="24"/>
          <w:lang w:val="fr-BE"/>
        </w:rPr>
      </w:pPr>
    </w:p>
    <w:sectPr w:rsidR="00821DC7" w:rsidRPr="00E40C10" w:rsidSect="00777A77">
      <w:footnotePr>
        <w:numRestart w:val="eachSect"/>
      </w:footnotePr>
      <w:type w:val="continuous"/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F37C0" w14:textId="77777777" w:rsidR="00413CD3" w:rsidRDefault="00413CD3" w:rsidP="00B06DC4">
      <w:pPr>
        <w:spacing w:before="0" w:after="0" w:line="240" w:lineRule="auto"/>
      </w:pPr>
      <w:r>
        <w:separator/>
      </w:r>
    </w:p>
  </w:endnote>
  <w:endnote w:type="continuationSeparator" w:id="0">
    <w:p w14:paraId="0803AAF1" w14:textId="77777777" w:rsidR="00413CD3" w:rsidRDefault="00413CD3" w:rsidP="00B06DC4">
      <w:pPr>
        <w:spacing w:before="0" w:after="0" w:line="240" w:lineRule="auto"/>
      </w:pPr>
      <w:r>
        <w:continuationSeparator/>
      </w:r>
    </w:p>
  </w:endnote>
  <w:endnote w:type="continuationNotice" w:id="1">
    <w:p w14:paraId="0F942C55" w14:textId="77777777" w:rsidR="00413CD3" w:rsidRDefault="00413CD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270CA" w14:textId="77777777" w:rsidR="00413CD3" w:rsidRDefault="00413CD3" w:rsidP="00B06DC4">
      <w:pPr>
        <w:spacing w:before="0" w:after="0" w:line="240" w:lineRule="auto"/>
      </w:pPr>
      <w:r>
        <w:separator/>
      </w:r>
    </w:p>
  </w:footnote>
  <w:footnote w:type="continuationSeparator" w:id="0">
    <w:p w14:paraId="3C05BCF5" w14:textId="77777777" w:rsidR="00413CD3" w:rsidRDefault="00413CD3" w:rsidP="00B06DC4">
      <w:pPr>
        <w:spacing w:before="0" w:after="0" w:line="240" w:lineRule="auto"/>
      </w:pPr>
      <w:r>
        <w:continuationSeparator/>
      </w:r>
    </w:p>
  </w:footnote>
  <w:footnote w:type="continuationNotice" w:id="1">
    <w:p w14:paraId="7964EA6B" w14:textId="77777777" w:rsidR="00413CD3" w:rsidRDefault="00413CD3">
      <w:pPr>
        <w:spacing w:before="0" w:after="0" w:line="240" w:lineRule="auto"/>
      </w:pPr>
    </w:p>
  </w:footnote>
  <w:footnote w:id="2">
    <w:p w14:paraId="1253746E" w14:textId="77777777" w:rsidR="00FF37B4" w:rsidRPr="00FF37B4" w:rsidRDefault="00FF37B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3">
    <w:p w14:paraId="26A65CCE" w14:textId="6FB8227B" w:rsidR="00E85A83" w:rsidRPr="00E85A83" w:rsidRDefault="00E85A8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49653A" w:rsidRPr="0049653A">
        <w:rPr>
          <w:sz w:val="18"/>
          <w:szCs w:val="18"/>
          <w:lang w:val="fr-BE"/>
        </w:rPr>
        <w:t>L</w:t>
      </w:r>
      <w:r w:rsidRPr="0049653A">
        <w:rPr>
          <w:sz w:val="18"/>
          <w:szCs w:val="18"/>
          <w:lang w:val="fr-BE"/>
        </w:rPr>
        <w:t>es originaux sont à présenter lors d’une re</w:t>
      </w:r>
      <w:r w:rsidR="0049653A" w:rsidRPr="0049653A">
        <w:rPr>
          <w:sz w:val="18"/>
          <w:szCs w:val="18"/>
          <w:lang w:val="fr-BE"/>
        </w:rPr>
        <w:t>ncontre pour valider la demande</w:t>
      </w:r>
      <w:r w:rsidR="0018031C">
        <w:rPr>
          <w:sz w:val="18"/>
          <w:szCs w:val="18"/>
          <w:lang w:val="fr-BE"/>
        </w:rPr>
        <w:t xml:space="preserve"> 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0372" w14:textId="68EC60DE" w:rsidR="00573759" w:rsidRPr="00A26D63" w:rsidRDefault="00573759">
    <w:pPr>
      <w:jc w:val="center"/>
      <w:rPr>
        <w:ins w:id="1" w:author="Anne Cornut - Direction EPSVFMons" w:date="2024-07-04T19:11:00Z" w16du:dateUtc="2024-07-04T17:11:00Z"/>
        <w:lang w:val="fr-BE"/>
      </w:rPr>
      <w:pPrChange w:id="2" w:author="Anne Cornut - Direction EPSVFMons" w:date="2024-07-04T19:12:00Z" w16du:dateUtc="2024-07-04T17:12:00Z">
        <w:pPr/>
      </w:pPrChange>
    </w:pPr>
    <w:ins w:id="3" w:author="Anne Cornut - Direction EPSVFMons" w:date="2024-07-04T19:11:00Z" w16du:dateUtc="2024-07-04T17:11:00Z">
      <w:r w:rsidRPr="00A26D63">
        <w:rPr>
          <w:lang w:val="fr-BE"/>
        </w:rPr>
        <w:t>Ecole de Promotion Sociale Vie Féminine</w:t>
      </w:r>
    </w:ins>
  </w:p>
  <w:p w14:paraId="66D1FE58" w14:textId="0F880E93" w:rsidR="00B06DC4" w:rsidRDefault="00573759">
    <w:pPr>
      <w:jc w:val="center"/>
      <w:pPrChange w:id="4" w:author="Anne Cornut - Direction EPSVFMons" w:date="2024-07-04T19:12:00Z" w16du:dateUtc="2024-07-04T17:12:00Z">
        <w:pPr/>
      </w:pPrChange>
    </w:pPr>
    <w:ins w:id="5" w:author="Anne Cornut - Direction EPSVFMons" w:date="2024-07-04T19:11:00Z" w16du:dateUtc="2024-07-04T17:11:00Z">
      <w:r w:rsidRPr="00A26D63">
        <w:rPr>
          <w:lang w:val="fr-BE"/>
        </w:rPr>
        <w:t>Rue d'Havré, 116   -   7000 MONS</w:t>
      </w:r>
    </w:ins>
    <w:del w:id="6" w:author="Anne Cornut - Direction EPSVFMons" w:date="2024-07-04T19:11:00Z" w16du:dateUtc="2024-07-04T17:11:00Z">
      <w:r w:rsidR="00B06DC4" w:rsidRPr="00A26D63" w:rsidDel="00573759">
        <w:rPr>
          <w:lang w:val="fr-BE"/>
        </w:rPr>
        <w:delText>Logo</w:delText>
      </w:r>
      <w:r w:rsidR="00B06DC4" w:rsidDel="00573759">
        <w:rPr>
          <w:lang w:val="fr-BE"/>
        </w:rPr>
        <w:delText xml:space="preserve"> et coordonnées institutionnelles d’identificatio</w:delText>
      </w:r>
      <w:r w:rsidR="007A7CF9" w:rsidDel="00573759">
        <w:rPr>
          <w:lang w:val="fr-BE"/>
        </w:rPr>
        <w:delText>n</w:delText>
      </w:r>
      <w:r w:rsidR="008D08F8" w:rsidDel="00573759">
        <w:rPr>
          <w:lang w:val="fr-BE"/>
        </w:rPr>
        <w:delText xml:space="preserve"> de l’établissement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218"/>
    <w:multiLevelType w:val="hybridMultilevel"/>
    <w:tmpl w:val="A1D28C9E"/>
    <w:lvl w:ilvl="0" w:tplc="2D0C9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21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E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C2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C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23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A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2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B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C07154"/>
    <w:multiLevelType w:val="hybridMultilevel"/>
    <w:tmpl w:val="6C1E4220"/>
    <w:lvl w:ilvl="0" w:tplc="8D70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80A"/>
    <w:multiLevelType w:val="hybridMultilevel"/>
    <w:tmpl w:val="5490B18A"/>
    <w:lvl w:ilvl="0" w:tplc="8D70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32C8"/>
    <w:multiLevelType w:val="hybridMultilevel"/>
    <w:tmpl w:val="FBF0AA54"/>
    <w:lvl w:ilvl="0" w:tplc="08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1180FE0"/>
    <w:multiLevelType w:val="hybridMultilevel"/>
    <w:tmpl w:val="80F6D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4612B"/>
    <w:multiLevelType w:val="hybridMultilevel"/>
    <w:tmpl w:val="14D69E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42BF"/>
    <w:multiLevelType w:val="hybridMultilevel"/>
    <w:tmpl w:val="C3E4A26C"/>
    <w:lvl w:ilvl="0" w:tplc="BBBE1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E5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E2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AB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6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AF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28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8A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E501F4"/>
    <w:multiLevelType w:val="hybridMultilevel"/>
    <w:tmpl w:val="DF5C803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7C6504"/>
    <w:multiLevelType w:val="hybridMultilevel"/>
    <w:tmpl w:val="56D809D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632596">
    <w:abstractNumId w:val="5"/>
  </w:num>
  <w:num w:numId="2" w16cid:durableId="1579826586">
    <w:abstractNumId w:val="4"/>
  </w:num>
  <w:num w:numId="3" w16cid:durableId="954094678">
    <w:abstractNumId w:val="7"/>
  </w:num>
  <w:num w:numId="4" w16cid:durableId="992757357">
    <w:abstractNumId w:val="0"/>
  </w:num>
  <w:num w:numId="5" w16cid:durableId="1498183475">
    <w:abstractNumId w:val="2"/>
  </w:num>
  <w:num w:numId="6" w16cid:durableId="1170605787">
    <w:abstractNumId w:val="1"/>
  </w:num>
  <w:num w:numId="7" w16cid:durableId="1194459754">
    <w:abstractNumId w:val="9"/>
  </w:num>
  <w:num w:numId="8" w16cid:durableId="314795974">
    <w:abstractNumId w:val="3"/>
  </w:num>
  <w:num w:numId="9" w16cid:durableId="1966160847">
    <w:abstractNumId w:val="8"/>
  </w:num>
  <w:num w:numId="10" w16cid:durableId="191831984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e Cornut - Direction EPSVFMons">
    <w15:presenceInfo w15:providerId="AD" w15:userId="S::direction@epsvfmons.be::b2eb41c9-0965-4ff7-8ece-cf6466bab6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71"/>
    <w:rsid w:val="00017C00"/>
    <w:rsid w:val="00057538"/>
    <w:rsid w:val="000741CA"/>
    <w:rsid w:val="000A3134"/>
    <w:rsid w:val="000E3051"/>
    <w:rsid w:val="00154FB7"/>
    <w:rsid w:val="00175415"/>
    <w:rsid w:val="0018031C"/>
    <w:rsid w:val="001B393C"/>
    <w:rsid w:val="001D6D20"/>
    <w:rsid w:val="0023392D"/>
    <w:rsid w:val="002376AC"/>
    <w:rsid w:val="00264C57"/>
    <w:rsid w:val="002B21E9"/>
    <w:rsid w:val="003213D1"/>
    <w:rsid w:val="00381E20"/>
    <w:rsid w:val="00407A71"/>
    <w:rsid w:val="00413CD3"/>
    <w:rsid w:val="00451090"/>
    <w:rsid w:val="00460408"/>
    <w:rsid w:val="00477094"/>
    <w:rsid w:val="0049075D"/>
    <w:rsid w:val="0049653A"/>
    <w:rsid w:val="004F7545"/>
    <w:rsid w:val="005131EA"/>
    <w:rsid w:val="00541551"/>
    <w:rsid w:val="00573759"/>
    <w:rsid w:val="00583D7E"/>
    <w:rsid w:val="006037CB"/>
    <w:rsid w:val="006236CB"/>
    <w:rsid w:val="0064274D"/>
    <w:rsid w:val="0064705A"/>
    <w:rsid w:val="006667BE"/>
    <w:rsid w:val="00686AE7"/>
    <w:rsid w:val="00715A8E"/>
    <w:rsid w:val="007739E4"/>
    <w:rsid w:val="00777A77"/>
    <w:rsid w:val="007A7CF9"/>
    <w:rsid w:val="00821DC7"/>
    <w:rsid w:val="00847196"/>
    <w:rsid w:val="00847E66"/>
    <w:rsid w:val="00881C71"/>
    <w:rsid w:val="008C6298"/>
    <w:rsid w:val="008D08F8"/>
    <w:rsid w:val="008D2F68"/>
    <w:rsid w:val="00935C4B"/>
    <w:rsid w:val="009A53BF"/>
    <w:rsid w:val="009B3A71"/>
    <w:rsid w:val="009E4A3E"/>
    <w:rsid w:val="009F21E6"/>
    <w:rsid w:val="00A0542A"/>
    <w:rsid w:val="00A12895"/>
    <w:rsid w:val="00A23383"/>
    <w:rsid w:val="00A26D63"/>
    <w:rsid w:val="00A33363"/>
    <w:rsid w:val="00AB07A4"/>
    <w:rsid w:val="00B06DC4"/>
    <w:rsid w:val="00B2205D"/>
    <w:rsid w:val="00B224EF"/>
    <w:rsid w:val="00B363EE"/>
    <w:rsid w:val="00B40546"/>
    <w:rsid w:val="00B438B4"/>
    <w:rsid w:val="00B62D00"/>
    <w:rsid w:val="00B669E9"/>
    <w:rsid w:val="00B910A6"/>
    <w:rsid w:val="00B93BE1"/>
    <w:rsid w:val="00C45BCD"/>
    <w:rsid w:val="00C63473"/>
    <w:rsid w:val="00C85483"/>
    <w:rsid w:val="00CB0760"/>
    <w:rsid w:val="00CE60EB"/>
    <w:rsid w:val="00CF6EFB"/>
    <w:rsid w:val="00D0786E"/>
    <w:rsid w:val="00D312FA"/>
    <w:rsid w:val="00D336E7"/>
    <w:rsid w:val="00D966A0"/>
    <w:rsid w:val="00DA129A"/>
    <w:rsid w:val="00DC270C"/>
    <w:rsid w:val="00DC5905"/>
    <w:rsid w:val="00DC747A"/>
    <w:rsid w:val="00DE4F83"/>
    <w:rsid w:val="00DE7976"/>
    <w:rsid w:val="00E022CC"/>
    <w:rsid w:val="00E369EC"/>
    <w:rsid w:val="00E40C10"/>
    <w:rsid w:val="00E47ACE"/>
    <w:rsid w:val="00E75CB5"/>
    <w:rsid w:val="00E85A83"/>
    <w:rsid w:val="00EA012A"/>
    <w:rsid w:val="00EA1C56"/>
    <w:rsid w:val="00ED18D8"/>
    <w:rsid w:val="00EE37BC"/>
    <w:rsid w:val="00EF56F5"/>
    <w:rsid w:val="00F20B76"/>
    <w:rsid w:val="00F77A1E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E0191"/>
  <w15:chartTrackingRefBased/>
  <w15:docId w15:val="{0DB0D0F3-9B23-45E1-99CA-DADE636C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DC4"/>
  </w:style>
  <w:style w:type="paragraph" w:styleId="Pieddepage">
    <w:name w:val="footer"/>
    <w:basedOn w:val="Normal"/>
    <w:link w:val="Pieddepag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DC4"/>
  </w:style>
  <w:style w:type="table" w:styleId="Grilledutableau">
    <w:name w:val="Table Grid"/>
    <w:basedOn w:val="TableauNormal"/>
    <w:uiPriority w:val="39"/>
    <w:rsid w:val="00B06D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75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1E6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1E6"/>
  </w:style>
  <w:style w:type="character" w:styleId="Appelnotedebasdep">
    <w:name w:val="footnote reference"/>
    <w:basedOn w:val="Policepardfaut"/>
    <w:uiPriority w:val="99"/>
    <w:semiHidden/>
    <w:unhideWhenUsed/>
    <w:rsid w:val="009F21E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A53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3B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3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3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3B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3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3B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910A6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F3DCC30C7F4BBCB8F4424B9647AA" ma:contentTypeVersion="12" ma:contentTypeDescription="Crée un document." ma:contentTypeScope="" ma:versionID="0902b0a06604ca81c6778d78b1dece2c">
  <xsd:schema xmlns:xsd="http://www.w3.org/2001/XMLSchema" xmlns:xs="http://www.w3.org/2001/XMLSchema" xmlns:p="http://schemas.microsoft.com/office/2006/metadata/properties" xmlns:ns2="a30b4035-b6bd-435f-8315-78aabf57c4ef" xmlns:ns3="2c75a8bf-e8ad-4316-9c11-1ce482bc33d8" targetNamespace="http://schemas.microsoft.com/office/2006/metadata/properties" ma:root="true" ma:fieldsID="bd734a06655bca8730c396a7687ba239" ns2:_="" ns3:_="">
    <xsd:import namespace="a30b4035-b6bd-435f-8315-78aabf57c4ef"/>
    <xsd:import namespace="2c75a8bf-e8ad-4316-9c11-1ce482bc3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b4035-b6bd-435f-8315-78aabf57c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fbf2553-aea8-4bc5-9e6a-7a22c34e7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a8bf-e8ad-4316-9c11-1ce482bc33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ad8f92-a06d-4bc6-bdd4-43545aa59df0}" ma:internalName="TaxCatchAll" ma:showField="CatchAllData" ma:web="2c75a8bf-e8ad-4316-9c11-1ce482bc3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0b4035-b6bd-435f-8315-78aabf57c4ef">
      <Terms xmlns="http://schemas.microsoft.com/office/infopath/2007/PartnerControls"/>
    </lcf76f155ced4ddcb4097134ff3c332f>
    <TaxCatchAll xmlns="2c75a8bf-e8ad-4316-9c11-1ce482bc33d8" xsi:nil="true"/>
  </documentManagement>
</p:properties>
</file>

<file path=customXml/itemProps1.xml><?xml version="1.0" encoding="utf-8"?>
<ds:datastoreItem xmlns:ds="http://schemas.openxmlformats.org/officeDocument/2006/customXml" ds:itemID="{88088C0C-756C-48E5-842F-E19B49E84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656B7-70BE-4E57-A1AC-50704A857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b4035-b6bd-435f-8315-78aabf57c4ef"/>
    <ds:schemaRef ds:uri="2c75a8bf-e8ad-4316-9c11-1ce482bc3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25430-8B4A-492B-A9FE-18E7AD411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47531A-C98E-4885-92A3-2F554087B884}">
  <ds:schemaRefs>
    <ds:schemaRef ds:uri="http://schemas.microsoft.com/office/2006/metadata/properties"/>
    <ds:schemaRef ds:uri="http://schemas.microsoft.com/office/infopath/2007/PartnerControls"/>
    <ds:schemaRef ds:uri="a30b4035-b6bd-435f-8315-78aabf57c4ef"/>
    <ds:schemaRef ds:uri="2c75a8bf-e8ad-4316-9c11-1ce482bc3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SCHELLENS Pascale</dc:creator>
  <cp:keywords/>
  <dc:description/>
  <cp:lastModifiedBy>Julie Wilmus</cp:lastModifiedBy>
  <cp:revision>8</cp:revision>
  <cp:lastPrinted>2024-07-04T17:04:00Z</cp:lastPrinted>
  <dcterms:created xsi:type="dcterms:W3CDTF">2025-03-27T11:12:00Z</dcterms:created>
  <dcterms:modified xsi:type="dcterms:W3CDTF">2025-03-27T13:17:00Z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0x010100E250F3DCC30C7F4BBCB8F4424B9647AA</vt:lpwstr>
  </property>
  <property fmtid="{D5CDD505-2E9C-101B-9397-08002B2CF9AE}" pid="3" name="MediaServiceImageTags">
    <vt:lpwstr/>
  </property>
</Properties>
</file>